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8A" w:rsidRDefault="00F946B8" w:rsidP="00F946B8">
      <w:pPr>
        <w:spacing w:before="100" w:beforeAutospacing="1" w:after="100" w:afterAutospacing="1" w:line="240" w:lineRule="auto"/>
        <w:jc w:val="center"/>
        <w:rPr>
          <w:rFonts w:ascii="Times New Roman" w:eastAsia="Times New Roman" w:hAnsi="Times New Roman" w:cs="Times New Roman"/>
          <w:bCs/>
          <w:sz w:val="28"/>
          <w:szCs w:val="28"/>
        </w:rPr>
      </w:pPr>
      <w:r w:rsidRPr="00F946B8">
        <w:rPr>
          <w:rFonts w:ascii="Times New Roman" w:eastAsia="Times New Roman" w:hAnsi="Times New Roman" w:cs="Times New Roman"/>
          <w:bCs/>
          <w:sz w:val="28"/>
          <w:szCs w:val="28"/>
        </w:rPr>
        <w:t>МБОУ «Горбатовская ООШ» Боковского района</w:t>
      </w:r>
    </w:p>
    <w:p w:rsidR="00F946B8" w:rsidRDefault="00F946B8" w:rsidP="00F946B8">
      <w:pPr>
        <w:spacing w:before="100" w:beforeAutospacing="1" w:after="100" w:afterAutospacing="1" w:line="240" w:lineRule="auto"/>
        <w:jc w:val="center"/>
        <w:rPr>
          <w:rFonts w:ascii="Times New Roman" w:eastAsia="Times New Roman" w:hAnsi="Times New Roman" w:cs="Times New Roman"/>
          <w:bCs/>
          <w:sz w:val="28"/>
          <w:szCs w:val="28"/>
        </w:rPr>
      </w:pPr>
    </w:p>
    <w:p w:rsidR="00F946B8" w:rsidRDefault="00F946B8" w:rsidP="00F946B8">
      <w:pPr>
        <w:spacing w:before="100" w:beforeAutospacing="1" w:after="100" w:afterAutospacing="1" w:line="240" w:lineRule="auto"/>
        <w:jc w:val="center"/>
        <w:rPr>
          <w:rFonts w:ascii="Times New Roman" w:eastAsia="Times New Roman" w:hAnsi="Times New Roman" w:cs="Times New Roman"/>
          <w:bCs/>
          <w:sz w:val="28"/>
          <w:szCs w:val="28"/>
        </w:rPr>
      </w:pPr>
    </w:p>
    <w:p w:rsidR="00F946B8" w:rsidRDefault="00F946B8" w:rsidP="00F946B8">
      <w:pPr>
        <w:spacing w:before="100" w:beforeAutospacing="1" w:after="100" w:afterAutospacing="1" w:line="240" w:lineRule="auto"/>
        <w:jc w:val="center"/>
        <w:rPr>
          <w:rFonts w:ascii="Times New Roman" w:eastAsia="Times New Roman" w:hAnsi="Times New Roman" w:cs="Times New Roman"/>
          <w:bCs/>
          <w:sz w:val="28"/>
          <w:szCs w:val="28"/>
        </w:rPr>
      </w:pPr>
    </w:p>
    <w:p w:rsidR="00F946B8" w:rsidRDefault="00F946B8" w:rsidP="00F946B8">
      <w:pPr>
        <w:spacing w:before="100" w:beforeAutospacing="1" w:after="100" w:afterAutospacing="1" w:line="240" w:lineRule="auto"/>
        <w:jc w:val="center"/>
        <w:rPr>
          <w:rFonts w:ascii="Times New Roman" w:eastAsia="Times New Roman" w:hAnsi="Times New Roman" w:cs="Times New Roman"/>
          <w:bCs/>
          <w:sz w:val="28"/>
          <w:szCs w:val="28"/>
        </w:rPr>
      </w:pPr>
    </w:p>
    <w:p w:rsidR="00F946B8" w:rsidRPr="00F946B8" w:rsidRDefault="00F946B8" w:rsidP="00F946B8">
      <w:pPr>
        <w:spacing w:before="100" w:beforeAutospacing="1" w:after="100" w:afterAutospacing="1" w:line="240" w:lineRule="auto"/>
        <w:jc w:val="center"/>
        <w:rPr>
          <w:rFonts w:ascii="Times New Roman" w:eastAsia="Times New Roman" w:hAnsi="Times New Roman" w:cs="Times New Roman"/>
          <w:bCs/>
          <w:sz w:val="28"/>
          <w:szCs w:val="28"/>
        </w:rPr>
      </w:pPr>
    </w:p>
    <w:p w:rsidR="00FE5D27" w:rsidRPr="00F946B8" w:rsidRDefault="00FE5D27" w:rsidP="008E14D5">
      <w:pPr>
        <w:spacing w:before="100" w:beforeAutospacing="1" w:after="100" w:afterAutospacing="1" w:line="240" w:lineRule="auto"/>
        <w:jc w:val="center"/>
        <w:rPr>
          <w:rFonts w:ascii="Times New Roman" w:eastAsia="Times New Roman" w:hAnsi="Times New Roman" w:cs="Times New Roman"/>
          <w:bCs/>
          <w:color w:val="365F91" w:themeColor="accent1" w:themeShade="BF"/>
          <w:sz w:val="52"/>
          <w:szCs w:val="52"/>
        </w:rPr>
      </w:pPr>
      <w:r w:rsidRPr="00F946B8">
        <w:rPr>
          <w:rFonts w:ascii="Times New Roman" w:eastAsia="Times New Roman" w:hAnsi="Times New Roman" w:cs="Times New Roman"/>
          <w:bCs/>
          <w:color w:val="365F91" w:themeColor="accent1" w:themeShade="BF"/>
          <w:sz w:val="52"/>
          <w:szCs w:val="52"/>
        </w:rPr>
        <w:t>Урок по химии в 9 классе</w:t>
      </w: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FE5D27" w:rsidRDefault="002B55CD" w:rsidP="002B55CD">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Учитель:</w:t>
      </w:r>
    </w:p>
    <w:p w:rsidR="008E14D5" w:rsidRDefault="00B26075" w:rsidP="008E14D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Яценко С.С</w:t>
      </w:r>
      <w:r w:rsidR="008E14D5">
        <w:rPr>
          <w:rFonts w:ascii="Times New Roman" w:eastAsia="Times New Roman" w:hAnsi="Times New Roman" w:cs="Times New Roman"/>
          <w:bCs/>
          <w:sz w:val="24"/>
          <w:szCs w:val="24"/>
        </w:rPr>
        <w:t>.</w:t>
      </w:r>
    </w:p>
    <w:p w:rsidR="00FE5D27" w:rsidRDefault="00FE5D27" w:rsidP="008E14D5">
      <w:pPr>
        <w:spacing w:before="100" w:beforeAutospacing="1" w:after="0" w:line="240" w:lineRule="auto"/>
        <w:rPr>
          <w:rFonts w:ascii="Times New Roman" w:eastAsia="Times New Roman" w:hAnsi="Times New Roman" w:cs="Times New Roman"/>
          <w:bCs/>
          <w:sz w:val="24"/>
          <w:szCs w:val="24"/>
        </w:rPr>
      </w:pP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F946B8" w:rsidRDefault="00F946B8" w:rsidP="00EB7334">
      <w:pPr>
        <w:spacing w:before="100" w:beforeAutospacing="1" w:after="100" w:afterAutospacing="1" w:line="240" w:lineRule="auto"/>
        <w:rPr>
          <w:rFonts w:ascii="Times New Roman" w:eastAsia="Times New Roman" w:hAnsi="Times New Roman" w:cs="Times New Roman"/>
          <w:bCs/>
          <w:sz w:val="24"/>
          <w:szCs w:val="24"/>
        </w:rPr>
      </w:pPr>
    </w:p>
    <w:p w:rsidR="00F946B8" w:rsidRDefault="00F946B8" w:rsidP="00EB7334">
      <w:pPr>
        <w:spacing w:before="100" w:beforeAutospacing="1" w:after="100" w:afterAutospacing="1" w:line="240" w:lineRule="auto"/>
        <w:rPr>
          <w:rFonts w:ascii="Times New Roman" w:eastAsia="Times New Roman" w:hAnsi="Times New Roman" w:cs="Times New Roman"/>
          <w:bCs/>
          <w:sz w:val="24"/>
          <w:szCs w:val="24"/>
        </w:rPr>
      </w:pPr>
    </w:p>
    <w:p w:rsidR="00F946B8" w:rsidRDefault="00F946B8" w:rsidP="00EB7334">
      <w:pPr>
        <w:spacing w:before="100" w:beforeAutospacing="1" w:after="100" w:afterAutospacing="1" w:line="240" w:lineRule="auto"/>
        <w:rPr>
          <w:rFonts w:ascii="Times New Roman" w:eastAsia="Times New Roman" w:hAnsi="Times New Roman" w:cs="Times New Roman"/>
          <w:bCs/>
          <w:sz w:val="24"/>
          <w:szCs w:val="24"/>
        </w:rPr>
      </w:pPr>
    </w:p>
    <w:p w:rsidR="00F946B8" w:rsidRDefault="00F946B8" w:rsidP="00EB7334">
      <w:pPr>
        <w:spacing w:before="100" w:beforeAutospacing="1" w:after="100" w:afterAutospacing="1" w:line="240" w:lineRule="auto"/>
        <w:rPr>
          <w:rFonts w:ascii="Times New Roman" w:eastAsia="Times New Roman" w:hAnsi="Times New Roman" w:cs="Times New Roman"/>
          <w:bCs/>
          <w:sz w:val="24"/>
          <w:szCs w:val="24"/>
        </w:rPr>
      </w:pPr>
    </w:p>
    <w:p w:rsidR="00F946B8" w:rsidRDefault="00F946B8" w:rsidP="00EB7334">
      <w:pPr>
        <w:spacing w:before="100" w:beforeAutospacing="1" w:after="100" w:afterAutospacing="1" w:line="240" w:lineRule="auto"/>
        <w:rPr>
          <w:rFonts w:ascii="Times New Roman" w:eastAsia="Times New Roman" w:hAnsi="Times New Roman" w:cs="Times New Roman"/>
          <w:bCs/>
          <w:sz w:val="24"/>
          <w:szCs w:val="24"/>
        </w:rPr>
      </w:pPr>
    </w:p>
    <w:p w:rsidR="00F946B8" w:rsidRDefault="00F946B8" w:rsidP="00EB7334">
      <w:pPr>
        <w:spacing w:before="100" w:beforeAutospacing="1" w:after="100" w:afterAutospacing="1" w:line="240" w:lineRule="auto"/>
        <w:rPr>
          <w:rFonts w:ascii="Times New Roman" w:eastAsia="Times New Roman" w:hAnsi="Times New Roman" w:cs="Times New Roman"/>
          <w:bCs/>
          <w:sz w:val="24"/>
          <w:szCs w:val="24"/>
        </w:rPr>
      </w:pPr>
    </w:p>
    <w:p w:rsidR="008E14D5" w:rsidRDefault="008E14D5" w:rsidP="00EB7334">
      <w:pPr>
        <w:spacing w:before="100" w:beforeAutospacing="1" w:after="100" w:afterAutospacing="1" w:line="240" w:lineRule="auto"/>
        <w:rPr>
          <w:rFonts w:ascii="Times New Roman" w:eastAsia="Times New Roman" w:hAnsi="Times New Roman" w:cs="Times New Roman"/>
          <w:bCs/>
          <w:sz w:val="24"/>
          <w:szCs w:val="24"/>
        </w:rPr>
      </w:pP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FE5D27" w:rsidRDefault="008E14D5" w:rsidP="008E14D5">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B26075">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год</w:t>
      </w:r>
    </w:p>
    <w:p w:rsidR="00FE5D27" w:rsidRDefault="00FE5D27" w:rsidP="00EB7334">
      <w:pPr>
        <w:spacing w:before="100" w:beforeAutospacing="1" w:after="100" w:afterAutospacing="1" w:line="240" w:lineRule="auto"/>
        <w:rPr>
          <w:rFonts w:ascii="Times New Roman" w:eastAsia="Times New Roman" w:hAnsi="Times New Roman" w:cs="Times New Roman"/>
          <w:bCs/>
          <w:sz w:val="24"/>
          <w:szCs w:val="24"/>
        </w:rPr>
      </w:pPr>
    </w:p>
    <w:p w:rsidR="000D3C8A" w:rsidRPr="00EB7334" w:rsidRDefault="000D3C8A" w:rsidP="00DD03AD">
      <w:pPr>
        <w:spacing w:before="100" w:beforeAutospacing="1" w:after="100" w:afterAutospacing="1" w:line="240" w:lineRule="auto"/>
        <w:ind w:right="-850"/>
        <w:jc w:val="center"/>
        <w:rPr>
          <w:rFonts w:ascii="Times New Roman" w:eastAsia="Times New Roman" w:hAnsi="Times New Roman" w:cs="Times New Roman"/>
          <w:b/>
          <w:bCs/>
          <w:sz w:val="24"/>
          <w:szCs w:val="24"/>
        </w:rPr>
      </w:pPr>
      <w:bookmarkStart w:id="0" w:name="_GoBack"/>
      <w:bookmarkEnd w:id="0"/>
      <w:r w:rsidRPr="00EB7334">
        <w:rPr>
          <w:rFonts w:ascii="Times New Roman" w:eastAsia="Times New Roman" w:hAnsi="Times New Roman" w:cs="Times New Roman"/>
          <w:b/>
          <w:bCs/>
          <w:sz w:val="24"/>
          <w:szCs w:val="24"/>
        </w:rPr>
        <w:lastRenderedPageBreak/>
        <w:t>Урок по химии в 9 классе «Щелочные металлы»</w:t>
      </w:r>
      <w:r w:rsidR="00EB7334">
        <w:rPr>
          <w:rFonts w:ascii="Times New Roman" w:eastAsia="Times New Roman" w:hAnsi="Times New Roman" w:cs="Times New Roman"/>
          <w:b/>
          <w:bCs/>
          <w:sz w:val="24"/>
          <w:szCs w:val="24"/>
        </w:rPr>
        <w:t>.</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kern w:val="16"/>
          <w:sz w:val="24"/>
          <w:szCs w:val="24"/>
        </w:rPr>
      </w:pPr>
      <w:r w:rsidRPr="0035432F">
        <w:rPr>
          <w:rFonts w:ascii="Times New Roman" w:eastAsia="Times New Roman" w:hAnsi="Times New Roman" w:cs="Times New Roman"/>
          <w:bCs/>
          <w:sz w:val="24"/>
          <w:szCs w:val="24"/>
        </w:rPr>
        <w:t>Тип урока</w:t>
      </w:r>
      <w:r w:rsidRPr="0035432F">
        <w:rPr>
          <w:rFonts w:ascii="Times New Roman" w:eastAsia="Times New Roman" w:hAnsi="Times New Roman" w:cs="Times New Roman"/>
          <w:b/>
          <w:bCs/>
          <w:sz w:val="24"/>
          <w:szCs w:val="24"/>
        </w:rPr>
        <w:t>:</w:t>
      </w:r>
      <w:r w:rsidRPr="0035432F">
        <w:rPr>
          <w:rFonts w:ascii="Times New Roman" w:eastAsia="Times New Roman" w:hAnsi="Times New Roman" w:cs="Times New Roman"/>
          <w:kern w:val="16"/>
          <w:sz w:val="24"/>
          <w:szCs w:val="24"/>
        </w:rPr>
        <w:t xml:space="preserve">изучение нового материала с мультимедийной поддержкой </w:t>
      </w:r>
      <w:hyperlink r:id="rId6" w:history="1">
        <w:r w:rsidRPr="0035432F">
          <w:rPr>
            <w:rFonts w:ascii="Times New Roman" w:eastAsia="Times New Roman" w:hAnsi="Times New Roman" w:cs="Times New Roman"/>
            <w:kern w:val="16"/>
            <w:sz w:val="24"/>
            <w:szCs w:val="24"/>
          </w:rPr>
          <w:t>(приложение)</w:t>
        </w:r>
      </w:hyperlink>
      <w:r w:rsidRPr="0035432F">
        <w:rPr>
          <w:rFonts w:ascii="Times New Roman" w:eastAsia="Times New Roman" w:hAnsi="Times New Roman" w:cs="Times New Roman"/>
          <w:kern w:val="16"/>
          <w:sz w:val="24"/>
          <w:szCs w:val="24"/>
        </w:rPr>
        <w:t>.</w:t>
      </w:r>
    </w:p>
    <w:p w:rsidR="00D64885" w:rsidRPr="0035432F" w:rsidRDefault="000D3C8A" w:rsidP="00D64885">
      <w:pPr>
        <w:spacing w:before="100" w:beforeAutospacing="1" w:after="0" w:line="240" w:lineRule="auto"/>
        <w:rPr>
          <w:rFonts w:ascii="Times New Roman" w:eastAsia="Times New Roman" w:hAnsi="Times New Roman" w:cs="Times New Roman"/>
          <w:b/>
          <w:bCs/>
          <w:sz w:val="24"/>
          <w:szCs w:val="24"/>
        </w:rPr>
      </w:pPr>
      <w:r w:rsidRPr="0035432F">
        <w:rPr>
          <w:rFonts w:ascii="Times New Roman" w:eastAsia="Times New Roman" w:hAnsi="Times New Roman" w:cs="Times New Roman"/>
          <w:kern w:val="16"/>
          <w:sz w:val="24"/>
          <w:szCs w:val="24"/>
        </w:rPr>
        <w:t xml:space="preserve">На уроке сочетаются фронтальный, групповой и индивидуальный виды работы учащихся. </w:t>
      </w:r>
      <w:r w:rsidRPr="0035432F">
        <w:rPr>
          <w:rFonts w:ascii="Times New Roman" w:eastAsia="Times New Roman" w:hAnsi="Times New Roman" w:cs="Times New Roman"/>
          <w:b/>
          <w:bCs/>
          <w:sz w:val="24"/>
          <w:szCs w:val="24"/>
        </w:rPr>
        <w:t xml:space="preserve">Цели урока: </w:t>
      </w:r>
    </w:p>
    <w:p w:rsidR="000D3C8A" w:rsidRPr="0035432F" w:rsidRDefault="000D3C8A" w:rsidP="00D64885">
      <w:pPr>
        <w:pStyle w:val="a5"/>
        <w:numPr>
          <w:ilvl w:val="0"/>
          <w:numId w:val="10"/>
        </w:numPr>
        <w:spacing w:after="0" w:line="240" w:lineRule="auto"/>
        <w:rPr>
          <w:rFonts w:ascii="Times New Roman" w:eastAsia="Times New Roman" w:hAnsi="Times New Roman" w:cs="Times New Roman"/>
          <w:b/>
          <w:bCs/>
          <w:sz w:val="24"/>
          <w:szCs w:val="24"/>
        </w:rPr>
      </w:pPr>
      <w:proofErr w:type="gramStart"/>
      <w:r w:rsidRPr="0035432F">
        <w:rPr>
          <w:rFonts w:ascii="Times New Roman" w:eastAsia="Times New Roman" w:hAnsi="Times New Roman" w:cs="Times New Roman"/>
          <w:sz w:val="24"/>
          <w:szCs w:val="24"/>
        </w:rPr>
        <w:t>обучающая</w:t>
      </w:r>
      <w:proofErr w:type="gramEnd"/>
      <w:r w:rsidRPr="0035432F">
        <w:rPr>
          <w:rFonts w:ascii="Times New Roman" w:eastAsia="Times New Roman" w:hAnsi="Times New Roman" w:cs="Times New Roman"/>
          <w:sz w:val="24"/>
          <w:szCs w:val="24"/>
        </w:rPr>
        <w:t xml:space="preserve">: дать общую характеристику щелочных металлов в свете общего,     особенного и единичного по трем формам существования </w:t>
      </w:r>
    </w:p>
    <w:p w:rsidR="000D3C8A" w:rsidRPr="0035432F" w:rsidRDefault="000D3C8A" w:rsidP="00D64885">
      <w:pPr>
        <w:pStyle w:val="a5"/>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химических элементов: атомов, простых веществ и сложных веществ. Повторить основные закономерности изменения свойств элементов в Периодической системе (в группе</w:t>
      </w:r>
      <w:r w:rsidR="00D64885" w:rsidRPr="0035432F">
        <w:rPr>
          <w:rFonts w:ascii="Times New Roman" w:eastAsia="Times New Roman" w:hAnsi="Times New Roman" w:cs="Times New Roman"/>
          <w:sz w:val="24"/>
          <w:szCs w:val="24"/>
        </w:rPr>
        <w:t>, периоде</w:t>
      </w:r>
      <w:r w:rsidRPr="0035432F">
        <w:rPr>
          <w:rFonts w:ascii="Times New Roman" w:eastAsia="Times New Roman" w:hAnsi="Times New Roman" w:cs="Times New Roman"/>
          <w:sz w:val="24"/>
          <w:szCs w:val="24"/>
        </w:rPr>
        <w:t xml:space="preserve">), металлическую связь. Физические и химические свойства металлов. </w:t>
      </w:r>
    </w:p>
    <w:p w:rsidR="000D3C8A" w:rsidRPr="0035432F" w:rsidRDefault="000D3C8A" w:rsidP="00D64885">
      <w:pPr>
        <w:numPr>
          <w:ilvl w:val="0"/>
          <w:numId w:val="9"/>
        </w:numPr>
        <w:spacing w:after="0" w:line="240" w:lineRule="auto"/>
        <w:rPr>
          <w:rFonts w:ascii="Times New Roman" w:eastAsia="Times New Roman" w:hAnsi="Times New Roman" w:cs="Times New Roman"/>
          <w:sz w:val="24"/>
          <w:szCs w:val="24"/>
        </w:rPr>
      </w:pPr>
      <w:proofErr w:type="gramStart"/>
      <w:r w:rsidRPr="0035432F">
        <w:rPr>
          <w:rFonts w:ascii="Times New Roman" w:eastAsia="Times New Roman" w:hAnsi="Times New Roman" w:cs="Times New Roman"/>
          <w:sz w:val="24"/>
          <w:szCs w:val="24"/>
        </w:rPr>
        <w:t>развивающая</w:t>
      </w:r>
      <w:proofErr w:type="gramEnd"/>
      <w:r w:rsidRPr="0035432F">
        <w:rPr>
          <w:rFonts w:ascii="Times New Roman" w:eastAsia="Times New Roman" w:hAnsi="Times New Roman" w:cs="Times New Roman"/>
          <w:sz w:val="24"/>
          <w:szCs w:val="24"/>
        </w:rPr>
        <w:t>: способствовать дальнейшему развитию логического мышления учащихся – формировать умение сравнивать, обобщать. Продолжить развит</w:t>
      </w:r>
      <w:r w:rsidR="00EB7334">
        <w:rPr>
          <w:rFonts w:ascii="Times New Roman" w:eastAsia="Times New Roman" w:hAnsi="Times New Roman" w:cs="Times New Roman"/>
          <w:sz w:val="24"/>
          <w:szCs w:val="24"/>
        </w:rPr>
        <w:t>и</w:t>
      </w:r>
      <w:r w:rsidRPr="0035432F">
        <w:rPr>
          <w:rFonts w:ascii="Times New Roman" w:eastAsia="Times New Roman" w:hAnsi="Times New Roman" w:cs="Times New Roman"/>
          <w:sz w:val="24"/>
          <w:szCs w:val="24"/>
        </w:rPr>
        <w:t xml:space="preserve">е навыков самообразования: умение работать с книгой, инструкцией, </w:t>
      </w:r>
      <w:r w:rsidR="00D64885" w:rsidRPr="0035432F">
        <w:rPr>
          <w:rFonts w:ascii="Times New Roman" w:eastAsia="Times New Roman" w:hAnsi="Times New Roman" w:cs="Times New Roman"/>
          <w:sz w:val="24"/>
          <w:szCs w:val="24"/>
        </w:rPr>
        <w:t>электронными учебниками</w:t>
      </w:r>
      <w:r w:rsidRPr="0035432F">
        <w:rPr>
          <w:rFonts w:ascii="Times New Roman" w:eastAsia="Times New Roman" w:hAnsi="Times New Roman" w:cs="Times New Roman"/>
          <w:sz w:val="24"/>
          <w:szCs w:val="24"/>
        </w:rPr>
        <w:t xml:space="preserve">. </w:t>
      </w:r>
    </w:p>
    <w:p w:rsidR="000D3C8A" w:rsidRPr="0035432F" w:rsidRDefault="000D3C8A" w:rsidP="00D648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воспитывающая: продолжить формирование диалектико-материалистического учения: подтвердить на примере изучения данной темы причинно- следственную зависимость, развитие от простого к </w:t>
      </w:r>
      <w:proofErr w:type="gramStart"/>
      <w:r w:rsidRPr="0035432F">
        <w:rPr>
          <w:rFonts w:ascii="Times New Roman" w:eastAsia="Times New Roman" w:hAnsi="Times New Roman" w:cs="Times New Roman"/>
          <w:sz w:val="24"/>
          <w:szCs w:val="24"/>
        </w:rPr>
        <w:t>сложному</w:t>
      </w:r>
      <w:proofErr w:type="gramEnd"/>
      <w:r w:rsidRPr="0035432F">
        <w:rPr>
          <w:rFonts w:ascii="Times New Roman" w:eastAsia="Times New Roman" w:hAnsi="Times New Roman" w:cs="Times New Roman"/>
          <w:sz w:val="24"/>
          <w:szCs w:val="24"/>
        </w:rPr>
        <w:t xml:space="preserve">. </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Демонстрация опытов по программе.</w:t>
      </w:r>
    </w:p>
    <w:p w:rsidR="000D3C8A" w:rsidRPr="0035432F" w:rsidRDefault="000D3C8A" w:rsidP="000D3C8A">
      <w:pPr>
        <w:spacing w:before="100" w:beforeAutospacing="1" w:after="0" w:line="240" w:lineRule="auto"/>
        <w:jc w:val="center"/>
        <w:rPr>
          <w:rFonts w:ascii="Times New Roman" w:eastAsia="Times New Roman" w:hAnsi="Times New Roman" w:cs="Times New Roman"/>
          <w:b/>
          <w:bCs/>
          <w:sz w:val="24"/>
          <w:szCs w:val="24"/>
        </w:rPr>
      </w:pPr>
      <w:r w:rsidRPr="0035432F">
        <w:rPr>
          <w:rFonts w:ascii="Times New Roman" w:eastAsia="Times New Roman" w:hAnsi="Times New Roman" w:cs="Times New Roman"/>
          <w:b/>
          <w:bCs/>
          <w:sz w:val="24"/>
          <w:szCs w:val="24"/>
        </w:rPr>
        <w:t>Ход урока</w:t>
      </w:r>
      <w:r w:rsidR="00EB7334">
        <w:rPr>
          <w:rFonts w:ascii="Times New Roman" w:eastAsia="Times New Roman" w:hAnsi="Times New Roman" w:cs="Times New Roman"/>
          <w:b/>
          <w:bCs/>
          <w:sz w:val="24"/>
          <w:szCs w:val="24"/>
        </w:rPr>
        <w:t>:</w:t>
      </w:r>
    </w:p>
    <w:p w:rsidR="000D3C8A" w:rsidRPr="0035432F" w:rsidRDefault="000D3C8A" w:rsidP="000D3C8A">
      <w:pPr>
        <w:spacing w:before="100" w:beforeAutospacing="1"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 xml:space="preserve">1. Инициализация урока </w:t>
      </w:r>
    </w:p>
    <w:p w:rsidR="000D3C8A" w:rsidRPr="0035432F" w:rsidRDefault="000D3C8A" w:rsidP="000D3C8A">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приветствие;</w:t>
      </w:r>
    </w:p>
    <w:p w:rsidR="000D3C8A" w:rsidRPr="0035432F" w:rsidRDefault="000D3C8A" w:rsidP="000D3C8A">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проверка готовности к уроку учащихся (наличие тетрадей, учебников);</w:t>
      </w:r>
    </w:p>
    <w:p w:rsidR="000D3C8A" w:rsidRPr="0035432F" w:rsidRDefault="000D3C8A" w:rsidP="000D3C8A">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оформление даты и темы урока в тетрадях</w:t>
      </w:r>
      <w:r w:rsidR="00F721BE" w:rsidRPr="0035432F">
        <w:rPr>
          <w:rFonts w:ascii="Times New Roman" w:eastAsia="Times New Roman" w:hAnsi="Times New Roman" w:cs="Times New Roman"/>
          <w:sz w:val="24"/>
          <w:szCs w:val="24"/>
        </w:rPr>
        <w:t>, цели урока</w:t>
      </w:r>
      <w:r w:rsidRPr="0035432F">
        <w:rPr>
          <w:rFonts w:ascii="Times New Roman" w:eastAsia="Times New Roman" w:hAnsi="Times New Roman" w:cs="Times New Roman"/>
          <w:sz w:val="24"/>
          <w:szCs w:val="24"/>
        </w:rPr>
        <w:t xml:space="preserve"> (слайд №1</w:t>
      </w:r>
      <w:r w:rsidR="00F721BE" w:rsidRPr="0035432F">
        <w:rPr>
          <w:rFonts w:ascii="Times New Roman" w:eastAsia="Times New Roman" w:hAnsi="Times New Roman" w:cs="Times New Roman"/>
          <w:sz w:val="24"/>
          <w:szCs w:val="24"/>
        </w:rPr>
        <w:t>, 2</w:t>
      </w:r>
      <w:r w:rsidRPr="0035432F">
        <w:rPr>
          <w:rFonts w:ascii="Times New Roman" w:eastAsia="Times New Roman" w:hAnsi="Times New Roman" w:cs="Times New Roman"/>
          <w:sz w:val="24"/>
          <w:szCs w:val="24"/>
        </w:rPr>
        <w:t>);</w:t>
      </w:r>
    </w:p>
    <w:p w:rsidR="000D3C8A" w:rsidRPr="0035432F" w:rsidRDefault="000D3C8A" w:rsidP="000D3C8A">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знакомство с планом урока (слайд №</w:t>
      </w:r>
      <w:r w:rsidR="00F721BE" w:rsidRPr="0035432F">
        <w:rPr>
          <w:rFonts w:ascii="Times New Roman" w:eastAsia="Times New Roman" w:hAnsi="Times New Roman" w:cs="Times New Roman"/>
          <w:sz w:val="24"/>
          <w:szCs w:val="24"/>
        </w:rPr>
        <w:t xml:space="preserve"> 3</w:t>
      </w:r>
      <w:r w:rsidRPr="0035432F">
        <w:rPr>
          <w:rFonts w:ascii="Times New Roman" w:eastAsia="Times New Roman" w:hAnsi="Times New Roman" w:cs="Times New Roman"/>
          <w:sz w:val="24"/>
          <w:szCs w:val="24"/>
        </w:rPr>
        <w:t xml:space="preserve">). </w:t>
      </w:r>
    </w:p>
    <w:p w:rsidR="002337CC" w:rsidRPr="0035432F" w:rsidRDefault="002337CC" w:rsidP="002337CC">
      <w:pPr>
        <w:numPr>
          <w:ilvl w:val="0"/>
          <w:numId w:val="4"/>
        </w:numPr>
        <w:spacing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Строение атомов элементов главной подгруппы I группы. </w:t>
      </w:r>
    </w:p>
    <w:p w:rsidR="000D3C8A" w:rsidRPr="0035432F" w:rsidRDefault="000D3C8A" w:rsidP="000D3C8A">
      <w:pPr>
        <w:numPr>
          <w:ilvl w:val="0"/>
          <w:numId w:val="4"/>
        </w:numPr>
        <w:spacing w:before="100" w:beforeAutospacing="1"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История открытия. </w:t>
      </w:r>
    </w:p>
    <w:p w:rsidR="000D3C8A" w:rsidRPr="0035432F" w:rsidRDefault="000D3C8A" w:rsidP="000D3C8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Щелочные металлы – простые вещества. </w:t>
      </w:r>
    </w:p>
    <w:p w:rsidR="000D3C8A" w:rsidRPr="0035432F" w:rsidRDefault="000D3C8A" w:rsidP="000D3C8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Химические свойства щелочных металлов. </w:t>
      </w:r>
    </w:p>
    <w:p w:rsidR="000D3C8A" w:rsidRPr="0035432F" w:rsidRDefault="000D3C8A" w:rsidP="000D3C8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Соединения щелочных металлов. </w:t>
      </w:r>
    </w:p>
    <w:p w:rsidR="000D3C8A" w:rsidRPr="0035432F" w:rsidRDefault="000D3C8A" w:rsidP="000D3C8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Природные соединения и применение щелочных металлов и их соединений. </w:t>
      </w:r>
    </w:p>
    <w:p w:rsidR="000D3C8A" w:rsidRPr="0035432F" w:rsidRDefault="002337CC"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2</w:t>
      </w:r>
      <w:r w:rsidR="000D3C8A" w:rsidRPr="0035432F">
        <w:rPr>
          <w:rFonts w:ascii="Times New Roman" w:eastAsia="Times New Roman" w:hAnsi="Times New Roman" w:cs="Times New Roman"/>
          <w:b/>
          <w:bCs/>
          <w:sz w:val="24"/>
          <w:szCs w:val="24"/>
        </w:rPr>
        <w:t>. Строение атомов элементов главной подгруппы I группы</w:t>
      </w:r>
      <w:proofErr w:type="gramStart"/>
      <w:r w:rsidR="000D3C8A" w:rsidRPr="0035432F">
        <w:rPr>
          <w:rFonts w:ascii="Times New Roman" w:eastAsia="Times New Roman" w:hAnsi="Times New Roman" w:cs="Times New Roman"/>
          <w:b/>
          <w:bCs/>
          <w:sz w:val="24"/>
          <w:szCs w:val="24"/>
        </w:rPr>
        <w:t>.</w:t>
      </w:r>
      <w:r w:rsidR="000D3C8A" w:rsidRPr="0035432F">
        <w:rPr>
          <w:rFonts w:ascii="Times New Roman" w:eastAsia="Times New Roman" w:hAnsi="Times New Roman" w:cs="Times New Roman"/>
          <w:sz w:val="24"/>
          <w:szCs w:val="24"/>
        </w:rPr>
        <w:t>(</w:t>
      </w:r>
      <w:proofErr w:type="gramEnd"/>
      <w:r w:rsidR="000D3C8A" w:rsidRPr="0035432F">
        <w:rPr>
          <w:rFonts w:ascii="Times New Roman" w:eastAsia="Times New Roman" w:hAnsi="Times New Roman" w:cs="Times New Roman"/>
          <w:sz w:val="24"/>
          <w:szCs w:val="24"/>
        </w:rPr>
        <w:t>слайд №</w:t>
      </w:r>
      <w:r w:rsidR="00E52AA3" w:rsidRPr="0035432F">
        <w:rPr>
          <w:rFonts w:ascii="Times New Roman" w:eastAsia="Times New Roman" w:hAnsi="Times New Roman" w:cs="Times New Roman"/>
          <w:sz w:val="24"/>
          <w:szCs w:val="24"/>
        </w:rPr>
        <w:t>4</w:t>
      </w:r>
      <w:r w:rsidR="000D3C8A" w:rsidRPr="0035432F">
        <w:rPr>
          <w:rFonts w:ascii="Times New Roman" w:eastAsia="Times New Roman" w:hAnsi="Times New Roman" w:cs="Times New Roman"/>
          <w:sz w:val="24"/>
          <w:szCs w:val="24"/>
        </w:rPr>
        <w:t>)</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Деятельность учителя: смена слайда, постановка исследовательской задачи;</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 выявить общие закономерности в строении атомов щелочных металлов. </w:t>
      </w:r>
    </w:p>
    <w:p w:rsidR="00CD415C" w:rsidRPr="0035432F" w:rsidRDefault="00CD415C"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 xml:space="preserve">(фронтальная работа с таблицей Д.И. Менделеева) </w:t>
      </w:r>
    </w:p>
    <w:p w:rsidR="00972F74" w:rsidRPr="0035432F" w:rsidRDefault="00CD415C" w:rsidP="000D3C8A">
      <w:pPr>
        <w:spacing w:before="100" w:beforeAutospacing="1" w:after="100" w:afterAutospacing="1" w:line="240" w:lineRule="auto"/>
        <w:rPr>
          <w:ins w:id="1" w:author="Наташа" w:date="2009-11-11T18:51:00Z"/>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проверка общих закономерностей строения атомов щелочных металлов; повторение основных закономерностей изменения свойств элементов в Периодической системе (в группе, периоде).</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Деятельность учащихся: (3-4 мин.) заполнение таблицы “Общая характеристика элементов главной подгруппы I группы Периодической системы Д. И. Менделеева” на основе положения элементов в Периодической системе; деятельность учащихся поискового характера в группах</w:t>
      </w:r>
      <w:r w:rsidRPr="0035432F">
        <w:rPr>
          <w:rFonts w:ascii="Times New Roman" w:eastAsia="Times New Roman" w:hAnsi="Times New Roman" w:cs="Times New Roman"/>
          <w:i/>
          <w:iCs/>
          <w:sz w:val="24"/>
          <w:szCs w:val="24"/>
        </w:rPr>
        <w:t>.</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“Общая характеристика элементов главной подгруппы I группы Периодической системы Д. И. Менделеева”.</w:t>
      </w:r>
    </w:p>
    <w:tbl>
      <w:tblPr>
        <w:tblW w:w="9187" w:type="dxa"/>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05" w:type="dxa"/>
          <w:left w:w="105" w:type="dxa"/>
          <w:bottom w:w="105" w:type="dxa"/>
          <w:right w:w="105" w:type="dxa"/>
        </w:tblCellMar>
        <w:tblLook w:val="04A0"/>
      </w:tblPr>
      <w:tblGrid>
        <w:gridCol w:w="1687"/>
        <w:gridCol w:w="1291"/>
        <w:gridCol w:w="1939"/>
        <w:gridCol w:w="2133"/>
        <w:gridCol w:w="2137"/>
      </w:tblGrid>
      <w:tr w:rsidR="000D3C8A" w:rsidRPr="0035432F" w:rsidTr="002424FE">
        <w:trPr>
          <w:trHeight w:val="832"/>
          <w:tblCellSpacing w:w="7" w:type="dxa"/>
        </w:trPr>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lastRenderedPageBreak/>
              <w:t>НАЗВАНИЕ И СИМВОЛ ЭЛЕМЕНТА</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СОСТАВ ЯДРА АТОМА</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ЧИСЛО ВАЛЕНТНЫХ ЭЛЕКТРОНОВ</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ЧИСЛО ЭЛЕКТРОННЫХ СЛОЕВ</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ХАРАКТЕРНЫЕ СТЕПЕНИ ОКИСЛЕНИЯ</w:t>
            </w:r>
          </w:p>
        </w:tc>
      </w:tr>
      <w:tr w:rsidR="000D3C8A" w:rsidRPr="0035432F" w:rsidTr="002424FE">
        <w:trPr>
          <w:trHeight w:val="832"/>
          <w:tblCellSpacing w:w="7" w:type="dxa"/>
        </w:trPr>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proofErr w:type="spellStart"/>
            <w:r w:rsidRPr="0035432F">
              <w:rPr>
                <w:rFonts w:ascii="Times New Roman" w:eastAsia="Times New Roman" w:hAnsi="Times New Roman" w:cs="Times New Roman"/>
                <w:sz w:val="24"/>
                <w:szCs w:val="24"/>
              </w:rPr>
              <w:t>Li</w:t>
            </w:r>
            <w:proofErr w:type="spellEnd"/>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p=+3 </w:t>
            </w:r>
          </w:p>
          <w:p w:rsidR="000D3C8A" w:rsidRPr="0035432F" w:rsidRDefault="000D3C8A" w:rsidP="008E79F6">
            <w:pPr>
              <w:spacing w:before="100" w:beforeAutospacing="1" w:after="100" w:afterAutospacing="1"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n= 4</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1</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0, +1</w:t>
            </w:r>
          </w:p>
        </w:tc>
      </w:tr>
      <w:tr w:rsidR="000D3C8A" w:rsidRPr="0035432F" w:rsidTr="002424FE">
        <w:trPr>
          <w:trHeight w:val="832"/>
          <w:tblCellSpacing w:w="7" w:type="dxa"/>
        </w:trPr>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proofErr w:type="spellStart"/>
            <w:r w:rsidRPr="0035432F">
              <w:rPr>
                <w:rFonts w:ascii="Times New Roman" w:eastAsia="Times New Roman" w:hAnsi="Times New Roman" w:cs="Times New Roman"/>
                <w:sz w:val="24"/>
                <w:szCs w:val="24"/>
              </w:rPr>
              <w:t>Na</w:t>
            </w:r>
            <w:proofErr w:type="spellEnd"/>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p=+11 </w:t>
            </w:r>
          </w:p>
          <w:p w:rsidR="000D3C8A" w:rsidRPr="0035432F" w:rsidRDefault="000D3C8A" w:rsidP="008E79F6">
            <w:pPr>
              <w:spacing w:before="100" w:beforeAutospacing="1" w:after="100" w:afterAutospacing="1"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n= 12</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1</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0, +1</w:t>
            </w:r>
          </w:p>
        </w:tc>
      </w:tr>
      <w:tr w:rsidR="000D3C8A" w:rsidRPr="0035432F" w:rsidTr="002424FE">
        <w:trPr>
          <w:trHeight w:val="832"/>
          <w:tblCellSpacing w:w="7" w:type="dxa"/>
        </w:trPr>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K</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p=+19 </w:t>
            </w:r>
          </w:p>
          <w:p w:rsidR="000D3C8A" w:rsidRPr="0035432F" w:rsidRDefault="000D3C8A" w:rsidP="008E79F6">
            <w:pPr>
              <w:spacing w:before="100" w:beforeAutospacing="1" w:after="100" w:afterAutospacing="1"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n= 20</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1 </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0, +1</w:t>
            </w:r>
          </w:p>
        </w:tc>
      </w:tr>
      <w:tr w:rsidR="000D3C8A" w:rsidRPr="0035432F" w:rsidTr="002424FE">
        <w:trPr>
          <w:trHeight w:val="832"/>
          <w:tblCellSpacing w:w="7" w:type="dxa"/>
        </w:trPr>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proofErr w:type="spellStart"/>
            <w:r w:rsidRPr="0035432F">
              <w:rPr>
                <w:rFonts w:ascii="Times New Roman" w:eastAsia="Times New Roman" w:hAnsi="Times New Roman" w:cs="Times New Roman"/>
                <w:sz w:val="24"/>
                <w:szCs w:val="24"/>
              </w:rPr>
              <w:t>Rb</w:t>
            </w:r>
            <w:proofErr w:type="spellEnd"/>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p=+37 </w:t>
            </w:r>
          </w:p>
          <w:p w:rsidR="000D3C8A" w:rsidRPr="0035432F" w:rsidRDefault="000D3C8A" w:rsidP="008E79F6">
            <w:pPr>
              <w:spacing w:before="100" w:beforeAutospacing="1" w:after="100" w:afterAutospacing="1"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n= 48</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1</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0, +1</w:t>
            </w:r>
          </w:p>
        </w:tc>
      </w:tr>
      <w:tr w:rsidR="000D3C8A" w:rsidRPr="0035432F" w:rsidTr="002424FE">
        <w:trPr>
          <w:trHeight w:val="832"/>
          <w:tblCellSpacing w:w="7" w:type="dxa"/>
        </w:trPr>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proofErr w:type="spellStart"/>
            <w:r w:rsidRPr="0035432F">
              <w:rPr>
                <w:rFonts w:ascii="Times New Roman" w:eastAsia="Times New Roman" w:hAnsi="Times New Roman" w:cs="Times New Roman"/>
                <w:sz w:val="24"/>
                <w:szCs w:val="24"/>
              </w:rPr>
              <w:t>Cs</w:t>
            </w:r>
            <w:proofErr w:type="spellEnd"/>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p=+ 55 </w:t>
            </w:r>
          </w:p>
          <w:p w:rsidR="000D3C8A" w:rsidRPr="0035432F" w:rsidRDefault="000D3C8A" w:rsidP="008E79F6">
            <w:pPr>
              <w:spacing w:before="100" w:beforeAutospacing="1" w:after="100" w:afterAutospacing="1"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n= 78</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1</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w:t>
            </w:r>
          </w:p>
        </w:tc>
        <w:tc>
          <w:tcPr>
            <w:tcW w:w="0" w:type="auto"/>
            <w:hideMark/>
          </w:tcPr>
          <w:p w:rsidR="000D3C8A" w:rsidRPr="0035432F" w:rsidRDefault="000D3C8A" w:rsidP="008E79F6">
            <w:pPr>
              <w:spacing w:after="0" w:line="240" w:lineRule="auto"/>
              <w:jc w:val="center"/>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0, +1</w:t>
            </w:r>
          </w:p>
        </w:tc>
      </w:tr>
    </w:tbl>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 xml:space="preserve">Анализ заполнения таблицы: </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Учащиеся отвечают на вопрос: что общего в атомном строении щелочных металлов? (слайд № </w:t>
      </w:r>
      <w:r w:rsidR="00DA2DAC" w:rsidRPr="0035432F">
        <w:rPr>
          <w:rFonts w:ascii="Times New Roman" w:eastAsia="Times New Roman" w:hAnsi="Times New Roman" w:cs="Times New Roman"/>
          <w:sz w:val="24"/>
          <w:szCs w:val="24"/>
        </w:rPr>
        <w:t>5</w:t>
      </w:r>
      <w:r w:rsidRPr="0035432F">
        <w:rPr>
          <w:rFonts w:ascii="Times New Roman" w:eastAsia="Times New Roman" w:hAnsi="Times New Roman" w:cs="Times New Roman"/>
          <w:sz w:val="24"/>
          <w:szCs w:val="24"/>
        </w:rPr>
        <w:t xml:space="preserve">) </w:t>
      </w:r>
    </w:p>
    <w:p w:rsidR="000D3C8A" w:rsidRPr="0035432F" w:rsidRDefault="000D3C8A" w:rsidP="000D3C8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Сходство внешнего электронного слоя. </w:t>
      </w:r>
    </w:p>
    <w:p w:rsidR="000D3C8A" w:rsidRPr="0035432F" w:rsidRDefault="000D3C8A" w:rsidP="000D3C8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Последовательное изменение атомных радиусов. </w:t>
      </w:r>
    </w:p>
    <w:p w:rsidR="000D3C8A" w:rsidRPr="0035432F" w:rsidRDefault="000D3C8A" w:rsidP="000D3C8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Увеличение числа электронных слоев в атоме. </w:t>
      </w:r>
    </w:p>
    <w:p w:rsidR="002337CC" w:rsidRPr="0035432F" w:rsidRDefault="000D3C8A" w:rsidP="002337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Радиусы атомов увеличиваются от </w:t>
      </w:r>
      <w:proofErr w:type="spellStart"/>
      <w:r w:rsidRPr="0035432F">
        <w:rPr>
          <w:rFonts w:ascii="Times New Roman" w:eastAsia="Times New Roman" w:hAnsi="Times New Roman" w:cs="Times New Roman"/>
          <w:sz w:val="24"/>
          <w:szCs w:val="24"/>
        </w:rPr>
        <w:t>Li</w:t>
      </w:r>
      <w:proofErr w:type="spellEnd"/>
      <w:r w:rsidRPr="0035432F">
        <w:rPr>
          <w:rFonts w:ascii="Times New Roman" w:eastAsia="Times New Roman" w:hAnsi="Times New Roman" w:cs="Times New Roman"/>
          <w:sz w:val="24"/>
          <w:szCs w:val="24"/>
        </w:rPr>
        <w:t xml:space="preserve"> к </w:t>
      </w:r>
      <w:proofErr w:type="spellStart"/>
      <w:r w:rsidRPr="0035432F">
        <w:rPr>
          <w:rFonts w:ascii="Times New Roman" w:eastAsia="Times New Roman" w:hAnsi="Times New Roman" w:cs="Times New Roman"/>
          <w:sz w:val="24"/>
          <w:szCs w:val="24"/>
        </w:rPr>
        <w:t>Cs</w:t>
      </w:r>
      <w:proofErr w:type="spellEnd"/>
      <w:r w:rsidRPr="0035432F">
        <w:rPr>
          <w:rFonts w:ascii="Times New Roman" w:eastAsia="Times New Roman" w:hAnsi="Times New Roman" w:cs="Times New Roman"/>
          <w:sz w:val="24"/>
          <w:szCs w:val="24"/>
        </w:rPr>
        <w:t xml:space="preserve">, следовательно, увеличиваются и восстановительные свойства металлов от </w:t>
      </w:r>
      <w:proofErr w:type="spellStart"/>
      <w:r w:rsidRPr="0035432F">
        <w:rPr>
          <w:rFonts w:ascii="Times New Roman" w:eastAsia="Times New Roman" w:hAnsi="Times New Roman" w:cs="Times New Roman"/>
          <w:sz w:val="24"/>
          <w:szCs w:val="24"/>
        </w:rPr>
        <w:t>Li</w:t>
      </w:r>
      <w:proofErr w:type="spellEnd"/>
      <w:r w:rsidRPr="0035432F">
        <w:rPr>
          <w:rFonts w:ascii="Times New Roman" w:eastAsia="Times New Roman" w:hAnsi="Times New Roman" w:cs="Times New Roman"/>
          <w:sz w:val="24"/>
          <w:szCs w:val="24"/>
        </w:rPr>
        <w:t xml:space="preserve"> к </w:t>
      </w:r>
      <w:proofErr w:type="spellStart"/>
      <w:r w:rsidRPr="0035432F">
        <w:rPr>
          <w:rFonts w:ascii="Times New Roman" w:eastAsia="Times New Roman" w:hAnsi="Times New Roman" w:cs="Times New Roman"/>
          <w:sz w:val="24"/>
          <w:szCs w:val="24"/>
        </w:rPr>
        <w:t>Cs</w:t>
      </w:r>
      <w:proofErr w:type="spellEnd"/>
      <w:r w:rsidRPr="0035432F">
        <w:rPr>
          <w:rFonts w:ascii="Times New Roman" w:eastAsia="Times New Roman" w:hAnsi="Times New Roman" w:cs="Times New Roman"/>
          <w:sz w:val="24"/>
          <w:szCs w:val="24"/>
        </w:rPr>
        <w:t xml:space="preserve">. </w:t>
      </w:r>
    </w:p>
    <w:p w:rsidR="0099662C" w:rsidRPr="0035432F" w:rsidRDefault="0099662C" w:rsidP="002337CC">
      <w:pPr>
        <w:spacing w:before="100" w:beforeAutospacing="1" w:after="100" w:afterAutospacing="1" w:line="240" w:lineRule="auto"/>
        <w:ind w:left="720"/>
        <w:rPr>
          <w:rFonts w:ascii="Times New Roman" w:eastAsia="Times New Roman" w:hAnsi="Times New Roman" w:cs="Times New Roman"/>
          <w:sz w:val="24"/>
          <w:szCs w:val="24"/>
        </w:rPr>
      </w:pPr>
    </w:p>
    <w:p w:rsidR="002337CC" w:rsidRPr="0035432F" w:rsidRDefault="002337CC" w:rsidP="00786425">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 xml:space="preserve">3. Историческая справка </w:t>
      </w:r>
      <w:r w:rsidRPr="0035432F">
        <w:rPr>
          <w:rFonts w:ascii="Times New Roman" w:eastAsia="Times New Roman" w:hAnsi="Times New Roman" w:cs="Times New Roman"/>
          <w:sz w:val="24"/>
          <w:szCs w:val="24"/>
        </w:rPr>
        <w:t>(слайд</w:t>
      </w:r>
      <w:r w:rsidR="00DC3DD1" w:rsidRPr="0035432F">
        <w:rPr>
          <w:rFonts w:ascii="Times New Roman" w:eastAsia="Times New Roman" w:hAnsi="Times New Roman" w:cs="Times New Roman"/>
          <w:sz w:val="24"/>
          <w:szCs w:val="24"/>
        </w:rPr>
        <w:t xml:space="preserve">ы </w:t>
      </w:r>
      <w:r w:rsidRPr="0035432F">
        <w:rPr>
          <w:rFonts w:ascii="Times New Roman" w:eastAsia="Times New Roman" w:hAnsi="Times New Roman" w:cs="Times New Roman"/>
          <w:sz w:val="24"/>
          <w:szCs w:val="24"/>
        </w:rPr>
        <w:t xml:space="preserve"> №</w:t>
      </w:r>
      <w:r w:rsidR="00DA2DAC" w:rsidRPr="0035432F">
        <w:rPr>
          <w:rFonts w:ascii="Times New Roman" w:eastAsia="Times New Roman" w:hAnsi="Times New Roman" w:cs="Times New Roman"/>
          <w:sz w:val="24"/>
          <w:szCs w:val="24"/>
        </w:rPr>
        <w:t>6</w:t>
      </w:r>
      <w:r w:rsidR="00DC3DD1" w:rsidRPr="0035432F">
        <w:rPr>
          <w:rFonts w:ascii="Times New Roman" w:eastAsia="Times New Roman" w:hAnsi="Times New Roman" w:cs="Times New Roman"/>
          <w:sz w:val="24"/>
          <w:szCs w:val="24"/>
        </w:rPr>
        <w:t>-14</w:t>
      </w:r>
      <w:r w:rsidRPr="0035432F">
        <w:rPr>
          <w:rFonts w:ascii="Times New Roman" w:eastAsia="Times New Roman" w:hAnsi="Times New Roman" w:cs="Times New Roman"/>
          <w:sz w:val="24"/>
          <w:szCs w:val="24"/>
        </w:rPr>
        <w:t>)</w:t>
      </w:r>
    </w:p>
    <w:p w:rsidR="002337CC" w:rsidRPr="0035432F" w:rsidRDefault="002337CC" w:rsidP="002337CC">
      <w:pPr>
        <w:pStyle w:val="a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Заранее подготовленные учащиеся рассказывают историю открытия </w:t>
      </w:r>
      <w:proofErr w:type="gramStart"/>
      <w:r w:rsidRPr="0035432F">
        <w:rPr>
          <w:rFonts w:ascii="Times New Roman" w:eastAsia="Times New Roman" w:hAnsi="Times New Roman" w:cs="Times New Roman"/>
          <w:sz w:val="24"/>
          <w:szCs w:val="24"/>
        </w:rPr>
        <w:t>щелочных</w:t>
      </w:r>
      <w:proofErr w:type="gramEnd"/>
    </w:p>
    <w:p w:rsidR="002337CC" w:rsidRPr="0035432F" w:rsidRDefault="002337CC" w:rsidP="002337CC">
      <w:pPr>
        <w:pStyle w:val="a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металлов.</w:t>
      </w:r>
    </w:p>
    <w:p w:rsidR="002337CC" w:rsidRPr="0035432F" w:rsidRDefault="002337CC" w:rsidP="002337CC">
      <w:pPr>
        <w:pStyle w:val="a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Деятельность учителя: смена слайда, краткие пояснения. Дополнительно сообщает, что </w:t>
      </w:r>
      <w:proofErr w:type="spellStart"/>
      <w:r w:rsidRPr="0035432F">
        <w:rPr>
          <w:rFonts w:ascii="Times New Roman" w:eastAsia="Times New Roman" w:hAnsi="Times New Roman" w:cs="Times New Roman"/>
          <w:sz w:val="24"/>
          <w:szCs w:val="24"/>
        </w:rPr>
        <w:t>Fr</w:t>
      </w:r>
      <w:proofErr w:type="spellEnd"/>
      <w:r w:rsidRPr="0035432F">
        <w:rPr>
          <w:rFonts w:ascii="Times New Roman" w:eastAsia="Times New Roman" w:hAnsi="Times New Roman" w:cs="Times New Roman"/>
          <w:sz w:val="24"/>
          <w:szCs w:val="24"/>
        </w:rPr>
        <w:t xml:space="preserve"> радиоактивный металл, наиболее долгоживущий изотоп его имеет период полураспада 22 минуты.</w:t>
      </w:r>
    </w:p>
    <w:p w:rsidR="002337CC" w:rsidRPr="0035432F" w:rsidRDefault="002337CC" w:rsidP="00672290">
      <w:pPr>
        <w:pStyle w:val="a5"/>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Деятельность учащихся: (2 мин.) записать основные сведения.</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 xml:space="preserve"> Проверь себя </w:t>
      </w:r>
      <w:r w:rsidRPr="0035432F">
        <w:rPr>
          <w:rFonts w:ascii="Times New Roman" w:eastAsia="Times New Roman" w:hAnsi="Times New Roman" w:cs="Times New Roman"/>
          <w:sz w:val="24"/>
          <w:szCs w:val="24"/>
        </w:rPr>
        <w:t>(слайд №</w:t>
      </w:r>
      <w:r w:rsidR="00BC1564" w:rsidRPr="0035432F">
        <w:rPr>
          <w:rFonts w:ascii="Times New Roman" w:eastAsia="Times New Roman" w:hAnsi="Times New Roman" w:cs="Times New Roman"/>
          <w:sz w:val="24"/>
          <w:szCs w:val="24"/>
        </w:rPr>
        <w:t>15</w:t>
      </w:r>
      <w:r w:rsidRPr="0035432F">
        <w:rPr>
          <w:rFonts w:ascii="Times New Roman" w:eastAsia="Times New Roman" w:hAnsi="Times New Roman" w:cs="Times New Roman"/>
          <w:sz w:val="24"/>
          <w:szCs w:val="24"/>
        </w:rPr>
        <w:t>).</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Деятельность учащихся: (2-3 мин.) сравнительная характеристика строения атомов металлов; фронтальная работа.</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Сравните атомы элементов, поставив знаки &lt;, &gt; или = </w:t>
      </w:r>
      <w:proofErr w:type="gramStart"/>
      <w:r w:rsidRPr="0035432F">
        <w:rPr>
          <w:rFonts w:ascii="Times New Roman" w:eastAsia="Times New Roman" w:hAnsi="Times New Roman" w:cs="Times New Roman"/>
          <w:sz w:val="24"/>
          <w:szCs w:val="24"/>
        </w:rPr>
        <w:t>вместо</w:t>
      </w:r>
      <w:proofErr w:type="gramEnd"/>
      <w:r w:rsidRPr="0035432F">
        <w:rPr>
          <w:rFonts w:ascii="Times New Roman" w:eastAsia="Times New Roman" w:hAnsi="Times New Roman" w:cs="Times New Roman"/>
          <w:sz w:val="24"/>
          <w:szCs w:val="24"/>
        </w:rPr>
        <w:t xml:space="preserve"> *:</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lastRenderedPageBreak/>
        <w:t xml:space="preserve">а) заряд ядра: </w:t>
      </w:r>
      <w:proofErr w:type="spellStart"/>
      <w:r w:rsidRPr="0035432F">
        <w:rPr>
          <w:rFonts w:ascii="Times New Roman" w:eastAsia="Times New Roman" w:hAnsi="Times New Roman" w:cs="Times New Roman"/>
          <w:sz w:val="24"/>
          <w:szCs w:val="24"/>
        </w:rPr>
        <w:t>Li</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Rb</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Na</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Al</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Ca</w:t>
      </w:r>
      <w:proofErr w:type="spellEnd"/>
      <w:proofErr w:type="gramStart"/>
      <w:r w:rsidRPr="0035432F">
        <w:rPr>
          <w:rFonts w:ascii="Times New Roman" w:eastAsia="Times New Roman" w:hAnsi="Times New Roman" w:cs="Times New Roman"/>
          <w:sz w:val="24"/>
          <w:szCs w:val="24"/>
        </w:rPr>
        <w:t xml:space="preserve"> * К</w:t>
      </w:r>
      <w:proofErr w:type="gramEnd"/>
      <w:r w:rsidRPr="0035432F">
        <w:rPr>
          <w:rFonts w:ascii="Times New Roman" w:eastAsia="Times New Roman" w:hAnsi="Times New Roman" w:cs="Times New Roman"/>
          <w:sz w:val="24"/>
          <w:szCs w:val="24"/>
        </w:rPr>
        <w:t>;</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б) число электронных слоев: </w:t>
      </w:r>
      <w:proofErr w:type="spellStart"/>
      <w:r w:rsidRPr="0035432F">
        <w:rPr>
          <w:rFonts w:ascii="Times New Roman" w:eastAsia="Times New Roman" w:hAnsi="Times New Roman" w:cs="Times New Roman"/>
          <w:sz w:val="24"/>
          <w:szCs w:val="24"/>
        </w:rPr>
        <w:t>Li</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Rb</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Na</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Al</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Ca</w:t>
      </w:r>
      <w:proofErr w:type="spellEnd"/>
      <w:proofErr w:type="gramStart"/>
      <w:r w:rsidRPr="0035432F">
        <w:rPr>
          <w:rFonts w:ascii="Times New Roman" w:eastAsia="Times New Roman" w:hAnsi="Times New Roman" w:cs="Times New Roman"/>
          <w:sz w:val="24"/>
          <w:szCs w:val="24"/>
        </w:rPr>
        <w:t xml:space="preserve"> * К</w:t>
      </w:r>
      <w:proofErr w:type="gramEnd"/>
      <w:r w:rsidRPr="0035432F">
        <w:rPr>
          <w:rFonts w:ascii="Times New Roman" w:eastAsia="Times New Roman" w:hAnsi="Times New Roman" w:cs="Times New Roman"/>
          <w:sz w:val="24"/>
          <w:szCs w:val="24"/>
        </w:rPr>
        <w:t>;</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в) число электронов на внешнем уровне: </w:t>
      </w:r>
      <w:proofErr w:type="spellStart"/>
      <w:r w:rsidRPr="0035432F">
        <w:rPr>
          <w:rFonts w:ascii="Times New Roman" w:eastAsia="Times New Roman" w:hAnsi="Times New Roman" w:cs="Times New Roman"/>
          <w:sz w:val="24"/>
          <w:szCs w:val="24"/>
        </w:rPr>
        <w:t>Li</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Rb</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Na</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Al</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Ca</w:t>
      </w:r>
      <w:proofErr w:type="spellEnd"/>
      <w:proofErr w:type="gramStart"/>
      <w:r w:rsidRPr="0035432F">
        <w:rPr>
          <w:rFonts w:ascii="Times New Roman" w:eastAsia="Times New Roman" w:hAnsi="Times New Roman" w:cs="Times New Roman"/>
          <w:sz w:val="24"/>
          <w:szCs w:val="24"/>
        </w:rPr>
        <w:t xml:space="preserve"> * К</w:t>
      </w:r>
      <w:proofErr w:type="gramEnd"/>
      <w:r w:rsidRPr="0035432F">
        <w:rPr>
          <w:rFonts w:ascii="Times New Roman" w:eastAsia="Times New Roman" w:hAnsi="Times New Roman" w:cs="Times New Roman"/>
          <w:sz w:val="24"/>
          <w:szCs w:val="24"/>
        </w:rPr>
        <w:t>;</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г) радиус атома: </w:t>
      </w:r>
      <w:proofErr w:type="spellStart"/>
      <w:r w:rsidRPr="0035432F">
        <w:rPr>
          <w:rFonts w:ascii="Times New Roman" w:eastAsia="Times New Roman" w:hAnsi="Times New Roman" w:cs="Times New Roman"/>
          <w:sz w:val="24"/>
          <w:szCs w:val="24"/>
        </w:rPr>
        <w:t>Li</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Rb</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Na</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Al</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Ca</w:t>
      </w:r>
      <w:proofErr w:type="spellEnd"/>
      <w:r w:rsidRPr="0035432F">
        <w:rPr>
          <w:rFonts w:ascii="Times New Roman" w:eastAsia="Times New Roman" w:hAnsi="Times New Roman" w:cs="Times New Roman"/>
          <w:sz w:val="24"/>
          <w:szCs w:val="24"/>
        </w:rPr>
        <w:t xml:space="preserve"> * K;</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proofErr w:type="spellStart"/>
      <w:r w:rsidRPr="0035432F">
        <w:rPr>
          <w:rFonts w:ascii="Times New Roman" w:eastAsia="Times New Roman" w:hAnsi="Times New Roman" w:cs="Times New Roman"/>
          <w:sz w:val="24"/>
          <w:szCs w:val="24"/>
        </w:rPr>
        <w:t>д</w:t>
      </w:r>
      <w:proofErr w:type="spellEnd"/>
      <w:r w:rsidRPr="0035432F">
        <w:rPr>
          <w:rFonts w:ascii="Times New Roman" w:eastAsia="Times New Roman" w:hAnsi="Times New Roman" w:cs="Times New Roman"/>
          <w:sz w:val="24"/>
          <w:szCs w:val="24"/>
        </w:rPr>
        <w:t xml:space="preserve">) восстановительные свойства: </w:t>
      </w:r>
      <w:proofErr w:type="spellStart"/>
      <w:r w:rsidRPr="0035432F">
        <w:rPr>
          <w:rFonts w:ascii="Times New Roman" w:eastAsia="Times New Roman" w:hAnsi="Times New Roman" w:cs="Times New Roman"/>
          <w:sz w:val="24"/>
          <w:szCs w:val="24"/>
        </w:rPr>
        <w:t>Li</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Rb</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Na</w:t>
      </w:r>
      <w:proofErr w:type="spellEnd"/>
      <w:r w:rsidRPr="0035432F">
        <w:rPr>
          <w:rFonts w:ascii="Times New Roman" w:eastAsia="Times New Roman" w:hAnsi="Times New Roman" w:cs="Times New Roman"/>
          <w:sz w:val="24"/>
          <w:szCs w:val="24"/>
        </w:rPr>
        <w:t xml:space="preserve"> * </w:t>
      </w:r>
      <w:proofErr w:type="spellStart"/>
      <w:r w:rsidRPr="0035432F">
        <w:rPr>
          <w:rFonts w:ascii="Times New Roman" w:eastAsia="Times New Roman" w:hAnsi="Times New Roman" w:cs="Times New Roman"/>
          <w:sz w:val="24"/>
          <w:szCs w:val="24"/>
        </w:rPr>
        <w:t>Al</w:t>
      </w:r>
      <w:proofErr w:type="spellEnd"/>
      <w:r w:rsidRPr="0035432F">
        <w:rPr>
          <w:rFonts w:ascii="Times New Roman" w:eastAsia="Times New Roman" w:hAnsi="Times New Roman" w:cs="Times New Roman"/>
          <w:sz w:val="24"/>
          <w:szCs w:val="24"/>
        </w:rPr>
        <w:t xml:space="preserve">, </w:t>
      </w:r>
      <w:proofErr w:type="spellStart"/>
      <w:r w:rsidRPr="0035432F">
        <w:rPr>
          <w:rFonts w:ascii="Times New Roman" w:eastAsia="Times New Roman" w:hAnsi="Times New Roman" w:cs="Times New Roman"/>
          <w:sz w:val="24"/>
          <w:szCs w:val="24"/>
        </w:rPr>
        <w:t>Ca</w:t>
      </w:r>
      <w:proofErr w:type="spellEnd"/>
      <w:r w:rsidRPr="0035432F">
        <w:rPr>
          <w:rFonts w:ascii="Times New Roman" w:eastAsia="Times New Roman" w:hAnsi="Times New Roman" w:cs="Times New Roman"/>
          <w:sz w:val="24"/>
          <w:szCs w:val="24"/>
        </w:rPr>
        <w:t xml:space="preserve"> * K.</w:t>
      </w:r>
    </w:p>
    <w:p w:rsidR="000D3C8A" w:rsidRPr="0035432F" w:rsidRDefault="00786425"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 xml:space="preserve">4. </w:t>
      </w:r>
      <w:r w:rsidR="000D3C8A" w:rsidRPr="0035432F">
        <w:rPr>
          <w:rFonts w:ascii="Times New Roman" w:eastAsia="Times New Roman" w:hAnsi="Times New Roman" w:cs="Times New Roman"/>
          <w:b/>
          <w:bCs/>
          <w:sz w:val="24"/>
          <w:szCs w:val="24"/>
        </w:rPr>
        <w:t>Щелочные металлы – простые вещества</w:t>
      </w:r>
      <w:proofErr w:type="gramStart"/>
      <w:r w:rsidR="000D3C8A" w:rsidRPr="0035432F">
        <w:rPr>
          <w:rFonts w:ascii="Times New Roman" w:eastAsia="Times New Roman" w:hAnsi="Times New Roman" w:cs="Times New Roman"/>
          <w:b/>
          <w:bCs/>
          <w:sz w:val="24"/>
          <w:szCs w:val="24"/>
        </w:rPr>
        <w:t>.</w:t>
      </w:r>
      <w:proofErr w:type="gramEnd"/>
      <w:r w:rsidR="000D3C8A" w:rsidRPr="0035432F">
        <w:rPr>
          <w:rFonts w:ascii="Times New Roman" w:eastAsia="Times New Roman" w:hAnsi="Times New Roman" w:cs="Times New Roman"/>
          <w:sz w:val="24"/>
          <w:szCs w:val="24"/>
        </w:rPr>
        <w:t xml:space="preserve"> (</w:t>
      </w:r>
      <w:proofErr w:type="gramStart"/>
      <w:r w:rsidR="000D3C8A" w:rsidRPr="0035432F">
        <w:rPr>
          <w:rFonts w:ascii="Times New Roman" w:eastAsia="Times New Roman" w:hAnsi="Times New Roman" w:cs="Times New Roman"/>
          <w:sz w:val="24"/>
          <w:szCs w:val="24"/>
        </w:rPr>
        <w:t>с</w:t>
      </w:r>
      <w:proofErr w:type="gramEnd"/>
      <w:r w:rsidR="000D3C8A" w:rsidRPr="0035432F">
        <w:rPr>
          <w:rFonts w:ascii="Times New Roman" w:eastAsia="Times New Roman" w:hAnsi="Times New Roman" w:cs="Times New Roman"/>
          <w:sz w:val="24"/>
          <w:szCs w:val="24"/>
        </w:rPr>
        <w:t>лайд №</w:t>
      </w:r>
      <w:r w:rsidR="00BC1564" w:rsidRPr="0035432F">
        <w:rPr>
          <w:rFonts w:ascii="Times New Roman" w:eastAsia="Times New Roman" w:hAnsi="Times New Roman" w:cs="Times New Roman"/>
          <w:sz w:val="24"/>
          <w:szCs w:val="24"/>
        </w:rPr>
        <w:t xml:space="preserve"> 16-1</w:t>
      </w:r>
      <w:r w:rsidR="00972F74" w:rsidRPr="0035432F">
        <w:rPr>
          <w:rFonts w:ascii="Times New Roman" w:eastAsia="Times New Roman" w:hAnsi="Times New Roman" w:cs="Times New Roman"/>
          <w:sz w:val="24"/>
          <w:szCs w:val="24"/>
        </w:rPr>
        <w:t>8</w:t>
      </w:r>
      <w:r w:rsidR="000D3C8A" w:rsidRPr="0035432F">
        <w:rPr>
          <w:rFonts w:ascii="Times New Roman" w:eastAsia="Times New Roman" w:hAnsi="Times New Roman" w:cs="Times New Roman"/>
          <w:sz w:val="24"/>
          <w:szCs w:val="24"/>
        </w:rPr>
        <w:t>).</w:t>
      </w:r>
    </w:p>
    <w:p w:rsidR="000D3C8A" w:rsidRPr="0035432F" w:rsidRDefault="000D3C8A" w:rsidP="00672290">
      <w:pPr>
        <w:spacing w:before="24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(работа в группах с учебником</w:t>
      </w:r>
      <w:r w:rsidR="00672290" w:rsidRPr="0035432F">
        <w:rPr>
          <w:rFonts w:ascii="Times New Roman" w:eastAsia="Times New Roman" w:hAnsi="Times New Roman" w:cs="Times New Roman"/>
          <w:sz w:val="24"/>
          <w:szCs w:val="24"/>
        </w:rPr>
        <w:t xml:space="preserve">: </w:t>
      </w:r>
      <w:proofErr w:type="gramStart"/>
      <w:r w:rsidR="00672290" w:rsidRPr="0035432F">
        <w:rPr>
          <w:rFonts w:ascii="Times New Roman" w:eastAsia="Times New Roman" w:hAnsi="Times New Roman" w:cs="Times New Roman"/>
          <w:sz w:val="24"/>
          <w:szCs w:val="24"/>
        </w:rPr>
        <w:t>стр</w:t>
      </w:r>
      <w:proofErr w:type="gramEnd"/>
      <w:r w:rsidR="00672290" w:rsidRPr="0035432F">
        <w:rPr>
          <w:rFonts w:ascii="Times New Roman" w:eastAsia="Times New Roman" w:hAnsi="Times New Roman" w:cs="Times New Roman"/>
          <w:sz w:val="24"/>
          <w:szCs w:val="24"/>
        </w:rPr>
        <w:t>:52-52, рис. 20-21</w:t>
      </w:r>
      <w:r w:rsidR="007C5822" w:rsidRPr="0035432F">
        <w:rPr>
          <w:rFonts w:ascii="Times New Roman" w:eastAsia="Times New Roman" w:hAnsi="Times New Roman" w:cs="Times New Roman"/>
          <w:sz w:val="24"/>
          <w:szCs w:val="24"/>
        </w:rPr>
        <w:t>)</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Деятельность учителя: смена слайда, краткие пояснения, распределение заданий внутри группы по выбору учащегося. Поэтапное осуждение результатов работы со схемой и сравнение записей учащихся с эталоном.</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тип и класс веществ;</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тип химической связи и схема ее образования;</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тип кристаллической решётки;</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 физические свойства; </w:t>
      </w:r>
    </w:p>
    <w:p w:rsidR="000D3C8A" w:rsidRPr="0035432F" w:rsidRDefault="000D3C8A" w:rsidP="0035432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Демонстрация  “ Образцы щелочных металлов</w:t>
      </w:r>
    </w:p>
    <w:p w:rsidR="000D3C8A" w:rsidRPr="0035432F" w:rsidRDefault="000D3C8A" w:rsidP="0035432F">
      <w:pPr>
        <w:spacing w:after="0" w:line="240" w:lineRule="auto"/>
        <w:rPr>
          <w:rFonts w:ascii="Times New Roman" w:eastAsia="Times New Roman" w:hAnsi="Times New Roman" w:cs="Times New Roman"/>
          <w:i/>
          <w:iCs/>
          <w:sz w:val="24"/>
          <w:szCs w:val="24"/>
        </w:rPr>
      </w:pPr>
      <w:r w:rsidRPr="0035432F">
        <w:rPr>
          <w:rFonts w:ascii="Times New Roman" w:eastAsia="Times New Roman" w:hAnsi="Times New Roman" w:cs="Times New Roman"/>
          <w:sz w:val="24"/>
          <w:szCs w:val="24"/>
        </w:rPr>
        <w:t>Деятельность учащихся: (5-6 мин.) чтение учебника и конспектирование материала в схему “Щелочные металлы - простые вещества”; работа в группах</w:t>
      </w:r>
      <w:r w:rsidRPr="0035432F">
        <w:rPr>
          <w:rFonts w:ascii="Times New Roman" w:eastAsia="Times New Roman" w:hAnsi="Times New Roman" w:cs="Times New Roman"/>
          <w:i/>
          <w:iCs/>
          <w:sz w:val="24"/>
          <w:szCs w:val="24"/>
        </w:rPr>
        <w:t>.</w:t>
      </w:r>
    </w:p>
    <w:p w:rsidR="00786425" w:rsidRPr="0035432F" w:rsidRDefault="00786425" w:rsidP="000D3C8A">
      <w:pPr>
        <w:spacing w:before="100" w:beforeAutospacing="1" w:after="100" w:afterAutospacing="1" w:line="240" w:lineRule="auto"/>
        <w:rPr>
          <w:rFonts w:ascii="Times New Roman" w:eastAsia="Times New Roman" w:hAnsi="Times New Roman" w:cs="Times New Roman"/>
          <w:b/>
          <w:bCs/>
          <w:i/>
          <w:iCs/>
          <w:sz w:val="24"/>
          <w:szCs w:val="24"/>
        </w:rPr>
      </w:pPr>
      <w:r w:rsidRPr="0035432F">
        <w:rPr>
          <w:rFonts w:ascii="Times New Roman" w:eastAsia="Times New Roman" w:hAnsi="Times New Roman" w:cs="Times New Roman"/>
          <w:b/>
          <w:iCs/>
          <w:sz w:val="24"/>
          <w:szCs w:val="24"/>
        </w:rPr>
        <w:t>5.</w:t>
      </w:r>
      <w:r w:rsidR="00972F74" w:rsidRPr="0035432F">
        <w:rPr>
          <w:rFonts w:ascii="Times New Roman" w:eastAsia="Times New Roman" w:hAnsi="Times New Roman" w:cs="Times New Roman"/>
          <w:b/>
          <w:sz w:val="24"/>
          <w:szCs w:val="24"/>
        </w:rPr>
        <w:t xml:space="preserve">Химические свойства щелочных металлов. </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Cs/>
          <w:iCs/>
          <w:sz w:val="24"/>
          <w:szCs w:val="24"/>
        </w:rPr>
        <w:t>1.</w:t>
      </w:r>
      <w:r w:rsidRPr="0035432F">
        <w:rPr>
          <w:rFonts w:ascii="Times New Roman" w:eastAsia="Times New Roman" w:hAnsi="Times New Roman" w:cs="Times New Roman"/>
          <w:bCs/>
          <w:i/>
          <w:iCs/>
          <w:sz w:val="24"/>
          <w:szCs w:val="24"/>
        </w:rPr>
        <w:t xml:space="preserve"> Составьте уравнения реакций с кислородом</w:t>
      </w:r>
      <w:r w:rsidRPr="0035432F">
        <w:rPr>
          <w:rFonts w:ascii="Times New Roman" w:eastAsia="Times New Roman" w:hAnsi="Times New Roman" w:cs="Times New Roman"/>
          <w:i/>
          <w:iCs/>
          <w:sz w:val="24"/>
          <w:szCs w:val="24"/>
        </w:rPr>
        <w:t>:</w:t>
      </w:r>
      <w:r w:rsidR="00A403F6" w:rsidRPr="0035432F">
        <w:rPr>
          <w:rFonts w:ascii="Times New Roman" w:eastAsia="Times New Roman" w:hAnsi="Times New Roman" w:cs="Times New Roman"/>
          <w:i/>
          <w:iCs/>
          <w:sz w:val="24"/>
          <w:szCs w:val="24"/>
        </w:rPr>
        <w:t xml:space="preserve"> (</w:t>
      </w:r>
      <w:r w:rsidR="00A403F6" w:rsidRPr="0035432F">
        <w:rPr>
          <w:rFonts w:ascii="Times New Roman" w:eastAsia="Times New Roman" w:hAnsi="Times New Roman" w:cs="Times New Roman"/>
          <w:iCs/>
          <w:sz w:val="24"/>
          <w:szCs w:val="24"/>
        </w:rPr>
        <w:t>у доски 1 учащийся).</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а) лития ________________</w:t>
      </w:r>
    </w:p>
    <w:p w:rsidR="00B90645" w:rsidRPr="0035432F"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б) натрия _______________ </w:t>
      </w:r>
    </w:p>
    <w:tbl>
      <w:tblPr>
        <w:tblW w:w="0" w:type="auto"/>
        <w:tblCellSpacing w:w="15" w:type="dxa"/>
        <w:tblInd w:w="-195" w:type="dxa"/>
        <w:tblCellMar>
          <w:top w:w="105" w:type="dxa"/>
          <w:left w:w="105" w:type="dxa"/>
          <w:bottom w:w="105" w:type="dxa"/>
          <w:right w:w="105" w:type="dxa"/>
        </w:tblCellMar>
        <w:tblLook w:val="04A0"/>
      </w:tblPr>
      <w:tblGrid>
        <w:gridCol w:w="4720"/>
        <w:gridCol w:w="4303"/>
      </w:tblGrid>
      <w:tr w:rsidR="000D3C8A" w:rsidRPr="00FE5D27" w:rsidTr="00FE5D27">
        <w:trPr>
          <w:tblCellSpacing w:w="15" w:type="dxa"/>
        </w:trPr>
        <w:tc>
          <w:tcPr>
            <w:tcW w:w="4675" w:type="dxa"/>
            <w:hideMark/>
          </w:tcPr>
          <w:p w:rsidR="00B90645" w:rsidRPr="00FE5D27" w:rsidRDefault="00B90645" w:rsidP="00B90645">
            <w:pPr>
              <w:spacing w:before="100" w:beforeAutospacing="1" w:after="100" w:afterAutospacing="1"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Уравнять методом электронного баланса:</w:t>
            </w:r>
          </w:p>
          <w:p w:rsidR="000D3C8A" w:rsidRPr="00FE5D27" w:rsidRDefault="000D3C8A" w:rsidP="00B90645">
            <w:pPr>
              <w:spacing w:before="100" w:beforeAutospacing="1" w:after="100" w:afterAutospacing="1"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4 Li</w:t>
            </w:r>
            <w:r w:rsidRPr="00FE5D27">
              <w:rPr>
                <w:rFonts w:ascii="Times New Roman" w:eastAsia="Times New Roman" w:hAnsi="Times New Roman" w:cs="Times New Roman"/>
                <w:sz w:val="24"/>
                <w:szCs w:val="24"/>
                <w:vertAlign w:val="superscript"/>
              </w:rPr>
              <w:t>0</w:t>
            </w:r>
            <w:r w:rsidRPr="00FE5D27">
              <w:rPr>
                <w:rFonts w:ascii="Times New Roman" w:eastAsia="Times New Roman" w:hAnsi="Times New Roman" w:cs="Times New Roman"/>
                <w:sz w:val="24"/>
                <w:szCs w:val="24"/>
              </w:rPr>
              <w:t xml:space="preserve"> + O</w:t>
            </w:r>
            <w:r w:rsidRPr="00FE5D27">
              <w:rPr>
                <w:rFonts w:ascii="Times New Roman" w:eastAsia="Times New Roman" w:hAnsi="Times New Roman" w:cs="Times New Roman"/>
                <w:sz w:val="24"/>
                <w:szCs w:val="24"/>
                <w:vertAlign w:val="subscript"/>
              </w:rPr>
              <w:t>2</w:t>
            </w:r>
            <w:r w:rsidRPr="00FE5D27">
              <w:rPr>
                <w:rFonts w:ascii="Times New Roman" w:eastAsia="Times New Roman" w:hAnsi="Times New Roman" w:cs="Times New Roman"/>
                <w:sz w:val="24"/>
                <w:szCs w:val="24"/>
                <w:vertAlign w:val="superscript"/>
              </w:rPr>
              <w:t>0</w:t>
            </w:r>
            <w:r w:rsidRPr="00FE5D27">
              <w:rPr>
                <w:rFonts w:ascii="Times New Roman" w:eastAsia="Times New Roman" w:hAnsi="Times New Roman" w:cs="Times New Roman"/>
                <w:sz w:val="24"/>
                <w:szCs w:val="24"/>
              </w:rPr>
              <w:t xml:space="preserve"> = 2 Li</w:t>
            </w:r>
            <w:r w:rsidRPr="00FE5D27">
              <w:rPr>
                <w:rFonts w:ascii="Times New Roman" w:eastAsia="Times New Roman" w:hAnsi="Times New Roman" w:cs="Times New Roman"/>
                <w:sz w:val="24"/>
                <w:szCs w:val="24"/>
                <w:vertAlign w:val="subscript"/>
              </w:rPr>
              <w:t xml:space="preserve">2 </w:t>
            </w:r>
            <w:r w:rsidRPr="00FE5D27">
              <w:rPr>
                <w:rFonts w:ascii="Times New Roman" w:eastAsia="Times New Roman" w:hAnsi="Times New Roman" w:cs="Times New Roman"/>
                <w:sz w:val="24"/>
                <w:szCs w:val="24"/>
                <w:vertAlign w:val="superscript"/>
              </w:rPr>
              <w:t>+1</w:t>
            </w:r>
            <w:r w:rsidRPr="00FE5D27">
              <w:rPr>
                <w:rFonts w:ascii="Times New Roman" w:eastAsia="Times New Roman" w:hAnsi="Times New Roman" w:cs="Times New Roman"/>
                <w:sz w:val="24"/>
                <w:szCs w:val="24"/>
              </w:rPr>
              <w:t>O</w:t>
            </w:r>
            <w:r w:rsidRPr="00FE5D27">
              <w:rPr>
                <w:rFonts w:ascii="Times New Roman" w:eastAsia="Times New Roman" w:hAnsi="Times New Roman" w:cs="Times New Roman"/>
                <w:sz w:val="24"/>
                <w:szCs w:val="24"/>
                <w:vertAlign w:val="superscript"/>
              </w:rPr>
              <w:t>-2</w:t>
            </w:r>
            <w:r w:rsidRPr="00FE5D27">
              <w:rPr>
                <w:rFonts w:ascii="Times New Roman" w:eastAsia="Times New Roman" w:hAnsi="Times New Roman" w:cs="Times New Roman"/>
                <w:sz w:val="24"/>
                <w:szCs w:val="24"/>
              </w:rPr>
              <w:t xml:space="preserve"> оксид лития</w:t>
            </w:r>
          </w:p>
        </w:tc>
        <w:tc>
          <w:tcPr>
            <w:tcW w:w="0" w:type="auto"/>
            <w:hideMark/>
          </w:tcPr>
          <w:p w:rsidR="00B90645" w:rsidRPr="00FE5D27" w:rsidRDefault="00B90645" w:rsidP="008E79F6">
            <w:pPr>
              <w:spacing w:before="100" w:beforeAutospacing="1" w:after="100" w:afterAutospacing="1" w:line="240" w:lineRule="auto"/>
              <w:jc w:val="center"/>
              <w:rPr>
                <w:rFonts w:ascii="Times New Roman" w:eastAsia="Times New Roman" w:hAnsi="Times New Roman" w:cs="Times New Roman"/>
                <w:sz w:val="24"/>
                <w:szCs w:val="24"/>
              </w:rPr>
            </w:pPr>
          </w:p>
          <w:p w:rsidR="000D3C8A" w:rsidRPr="00FE5D27" w:rsidRDefault="000D3C8A" w:rsidP="008E79F6">
            <w:pPr>
              <w:spacing w:before="100" w:beforeAutospacing="1" w:after="100" w:afterAutospacing="1" w:line="240" w:lineRule="auto"/>
              <w:jc w:val="center"/>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2 Na</w:t>
            </w:r>
            <w:r w:rsidRPr="00FE5D27">
              <w:rPr>
                <w:rFonts w:ascii="Times New Roman" w:eastAsia="Times New Roman" w:hAnsi="Times New Roman" w:cs="Times New Roman"/>
                <w:sz w:val="24"/>
                <w:szCs w:val="24"/>
                <w:vertAlign w:val="superscript"/>
              </w:rPr>
              <w:t>0</w:t>
            </w:r>
            <w:r w:rsidRPr="00FE5D27">
              <w:rPr>
                <w:rFonts w:ascii="Times New Roman" w:eastAsia="Times New Roman" w:hAnsi="Times New Roman" w:cs="Times New Roman"/>
                <w:sz w:val="24"/>
                <w:szCs w:val="24"/>
              </w:rPr>
              <w:t xml:space="preserve"> + O</w:t>
            </w:r>
            <w:r w:rsidRPr="00FE5D27">
              <w:rPr>
                <w:rFonts w:ascii="Times New Roman" w:eastAsia="Times New Roman" w:hAnsi="Times New Roman" w:cs="Times New Roman"/>
                <w:sz w:val="24"/>
                <w:szCs w:val="24"/>
                <w:vertAlign w:val="subscript"/>
              </w:rPr>
              <w:t>2</w:t>
            </w:r>
            <w:r w:rsidRPr="00FE5D27">
              <w:rPr>
                <w:rFonts w:ascii="Times New Roman" w:eastAsia="Times New Roman" w:hAnsi="Times New Roman" w:cs="Times New Roman"/>
                <w:sz w:val="24"/>
                <w:szCs w:val="24"/>
                <w:vertAlign w:val="superscript"/>
              </w:rPr>
              <w:t>0</w:t>
            </w:r>
            <w:r w:rsidRPr="00FE5D27">
              <w:rPr>
                <w:rFonts w:ascii="Times New Roman" w:eastAsia="Times New Roman" w:hAnsi="Times New Roman" w:cs="Times New Roman"/>
                <w:sz w:val="24"/>
                <w:szCs w:val="24"/>
              </w:rPr>
              <w:t xml:space="preserve"> = Na</w:t>
            </w:r>
            <w:r w:rsidRPr="00FE5D27">
              <w:rPr>
                <w:rFonts w:ascii="Times New Roman" w:eastAsia="Times New Roman" w:hAnsi="Times New Roman" w:cs="Times New Roman"/>
                <w:sz w:val="24"/>
                <w:szCs w:val="24"/>
                <w:vertAlign w:val="subscript"/>
              </w:rPr>
              <w:t xml:space="preserve">2 </w:t>
            </w:r>
            <w:r w:rsidRPr="00FE5D27">
              <w:rPr>
                <w:rFonts w:ascii="Times New Roman" w:eastAsia="Times New Roman" w:hAnsi="Times New Roman" w:cs="Times New Roman"/>
                <w:sz w:val="24"/>
                <w:szCs w:val="24"/>
                <w:vertAlign w:val="superscript"/>
              </w:rPr>
              <w:t>+1</w:t>
            </w:r>
            <w:r w:rsidRPr="00FE5D27">
              <w:rPr>
                <w:rFonts w:ascii="Times New Roman" w:eastAsia="Times New Roman" w:hAnsi="Times New Roman" w:cs="Times New Roman"/>
                <w:sz w:val="24"/>
                <w:szCs w:val="24"/>
              </w:rPr>
              <w:t>O</w:t>
            </w:r>
            <w:r w:rsidRPr="00FE5D27">
              <w:rPr>
                <w:rFonts w:ascii="Times New Roman" w:eastAsia="Times New Roman" w:hAnsi="Times New Roman" w:cs="Times New Roman"/>
                <w:sz w:val="24"/>
                <w:szCs w:val="24"/>
                <w:vertAlign w:val="subscript"/>
              </w:rPr>
              <w:t>2</w:t>
            </w:r>
            <w:r w:rsidRPr="00FE5D27">
              <w:rPr>
                <w:rFonts w:ascii="Times New Roman" w:eastAsia="Times New Roman" w:hAnsi="Times New Roman" w:cs="Times New Roman"/>
                <w:sz w:val="24"/>
                <w:szCs w:val="24"/>
                <w:vertAlign w:val="superscript"/>
              </w:rPr>
              <w:t>-1</w:t>
            </w:r>
            <w:r w:rsidRPr="00FE5D27">
              <w:rPr>
                <w:rFonts w:ascii="Times New Roman" w:eastAsia="Times New Roman" w:hAnsi="Times New Roman" w:cs="Times New Roman"/>
                <w:sz w:val="24"/>
                <w:szCs w:val="24"/>
              </w:rPr>
              <w:t>пероксид натрия</w:t>
            </w:r>
          </w:p>
        </w:tc>
      </w:tr>
      <w:tr w:rsidR="000D3C8A" w:rsidRPr="00FE5D27" w:rsidTr="00FE5D27">
        <w:trPr>
          <w:tblCellSpacing w:w="15" w:type="dxa"/>
        </w:trPr>
        <w:tc>
          <w:tcPr>
            <w:tcW w:w="4675" w:type="dxa"/>
            <w:hideMark/>
          </w:tcPr>
          <w:p w:rsidR="000D3C8A" w:rsidRPr="00FE5D27" w:rsidRDefault="000D3C8A" w:rsidP="008E79F6">
            <w:pPr>
              <w:spacing w:before="100" w:beforeAutospacing="1" w:after="100" w:afterAutospacing="1"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Li</w:t>
            </w:r>
            <w:r w:rsidRPr="00FE5D27">
              <w:rPr>
                <w:rFonts w:ascii="Times New Roman" w:eastAsia="Times New Roman" w:hAnsi="Times New Roman" w:cs="Times New Roman"/>
                <w:sz w:val="24"/>
                <w:szCs w:val="24"/>
                <w:vertAlign w:val="superscript"/>
              </w:rPr>
              <w:t xml:space="preserve">0 </w:t>
            </w:r>
            <w:r w:rsidRPr="00FE5D27">
              <w:rPr>
                <w:rFonts w:ascii="Times New Roman" w:eastAsia="Times New Roman" w:hAnsi="Times New Roman" w:cs="Times New Roman"/>
                <w:sz w:val="24"/>
                <w:szCs w:val="24"/>
              </w:rPr>
              <w:t>- 1</w:t>
            </w:r>
            <w:r w:rsidR="005C02E9" w:rsidRPr="00FE5D27">
              <w:rPr>
                <w:rFonts w:ascii="Times New Roman" w:eastAsia="Times New Roman" w:hAnsi="Times New Roman" w:cs="Times New Roman"/>
                <w:noProof/>
                <w:sz w:val="24"/>
                <w:szCs w:val="24"/>
              </w:rPr>
              <w:drawing>
                <wp:inline distT="0" distB="0" distL="0" distR="0">
                  <wp:extent cx="104775" cy="180975"/>
                  <wp:effectExtent l="19050" t="0" r="9525" b="0"/>
                  <wp:docPr id="8" name="Рисунок 8" descr="http://festival.1september.ru/articles/50165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01650/img1.gif"/>
                          <pic:cNvPicPr>
                            <a:picLocks noChangeAspect="1" noChangeArrowheads="1"/>
                          </pic:cNvPicPr>
                        </pic:nvPicPr>
                        <pic:blipFill>
                          <a:blip r:embed="rId7"/>
                          <a:srcRect/>
                          <a:stretch>
                            <a:fillRect/>
                          </a:stretch>
                        </pic:blipFill>
                        <pic:spPr bwMode="auto">
                          <a:xfrm>
                            <a:off x="0" y="0"/>
                            <a:ext cx="104775" cy="180975"/>
                          </a:xfrm>
                          <a:prstGeom prst="rect">
                            <a:avLst/>
                          </a:prstGeom>
                          <a:noFill/>
                          <a:ln w="9525">
                            <a:noFill/>
                            <a:miter lim="800000"/>
                            <a:headEnd/>
                            <a:tailEnd/>
                          </a:ln>
                        </pic:spPr>
                      </pic:pic>
                    </a:graphicData>
                  </a:graphic>
                </wp:inline>
              </w:drawing>
            </w:r>
            <w:r w:rsidRPr="00FE5D27">
              <w:rPr>
                <w:rFonts w:ascii="Times New Roman" w:eastAsia="Times New Roman" w:hAnsi="Times New Roman" w:cs="Times New Roman"/>
                <w:sz w:val="24"/>
                <w:szCs w:val="24"/>
              </w:rPr>
              <w:t>—&gt;Li</w:t>
            </w:r>
            <w:r w:rsidRPr="00FE5D27">
              <w:rPr>
                <w:rFonts w:ascii="Times New Roman" w:eastAsia="Times New Roman" w:hAnsi="Times New Roman" w:cs="Times New Roman"/>
                <w:sz w:val="24"/>
                <w:szCs w:val="24"/>
                <w:vertAlign w:val="superscript"/>
              </w:rPr>
              <w:t>+1</w:t>
            </w:r>
          </w:p>
        </w:tc>
        <w:tc>
          <w:tcPr>
            <w:tcW w:w="0" w:type="auto"/>
            <w:hideMark/>
          </w:tcPr>
          <w:p w:rsidR="000D3C8A" w:rsidRPr="00FE5D27" w:rsidRDefault="000D3C8A" w:rsidP="008E79F6">
            <w:pPr>
              <w:spacing w:before="100" w:beforeAutospacing="1" w:after="100" w:afterAutospacing="1"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Na</w:t>
            </w:r>
            <w:r w:rsidRPr="00FE5D27">
              <w:rPr>
                <w:rFonts w:ascii="Times New Roman" w:eastAsia="Times New Roman" w:hAnsi="Times New Roman" w:cs="Times New Roman"/>
                <w:sz w:val="24"/>
                <w:szCs w:val="24"/>
                <w:vertAlign w:val="superscript"/>
              </w:rPr>
              <w:t>0</w:t>
            </w:r>
            <w:r w:rsidRPr="00FE5D27">
              <w:rPr>
                <w:rFonts w:ascii="Times New Roman" w:eastAsia="Times New Roman" w:hAnsi="Times New Roman" w:cs="Times New Roman"/>
                <w:sz w:val="24"/>
                <w:szCs w:val="24"/>
              </w:rPr>
              <w:t xml:space="preserve"> - 1</w:t>
            </w:r>
            <w:r w:rsidR="005C02E9" w:rsidRPr="00FE5D27">
              <w:rPr>
                <w:rFonts w:ascii="Times New Roman" w:eastAsia="Times New Roman" w:hAnsi="Times New Roman" w:cs="Times New Roman"/>
                <w:noProof/>
                <w:sz w:val="24"/>
                <w:szCs w:val="24"/>
              </w:rPr>
              <w:drawing>
                <wp:inline distT="0" distB="0" distL="0" distR="0">
                  <wp:extent cx="104775" cy="180975"/>
                  <wp:effectExtent l="19050" t="0" r="9525" b="0"/>
                  <wp:docPr id="9" name="Рисунок 9" descr="http://festival.1september.ru/articles/50165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501650/img1.gif"/>
                          <pic:cNvPicPr>
                            <a:picLocks noChangeAspect="1" noChangeArrowheads="1"/>
                          </pic:cNvPicPr>
                        </pic:nvPicPr>
                        <pic:blipFill>
                          <a:blip r:embed="rId7"/>
                          <a:srcRect/>
                          <a:stretch>
                            <a:fillRect/>
                          </a:stretch>
                        </pic:blipFill>
                        <pic:spPr bwMode="auto">
                          <a:xfrm>
                            <a:off x="0" y="0"/>
                            <a:ext cx="104775" cy="180975"/>
                          </a:xfrm>
                          <a:prstGeom prst="rect">
                            <a:avLst/>
                          </a:prstGeom>
                          <a:noFill/>
                          <a:ln w="9525">
                            <a:noFill/>
                            <a:miter lim="800000"/>
                            <a:headEnd/>
                            <a:tailEnd/>
                          </a:ln>
                        </pic:spPr>
                      </pic:pic>
                    </a:graphicData>
                  </a:graphic>
                </wp:inline>
              </w:drawing>
            </w:r>
            <w:r w:rsidRPr="00FE5D27">
              <w:rPr>
                <w:rFonts w:ascii="Times New Roman" w:eastAsia="Times New Roman" w:hAnsi="Times New Roman" w:cs="Times New Roman"/>
                <w:sz w:val="24"/>
                <w:szCs w:val="24"/>
              </w:rPr>
              <w:t xml:space="preserve"> —&gt;Na</w:t>
            </w:r>
            <w:r w:rsidRPr="00FE5D27">
              <w:rPr>
                <w:rFonts w:ascii="Times New Roman" w:eastAsia="Times New Roman" w:hAnsi="Times New Roman" w:cs="Times New Roman"/>
                <w:sz w:val="24"/>
                <w:szCs w:val="24"/>
                <w:vertAlign w:val="superscript"/>
              </w:rPr>
              <w:t>+1</w:t>
            </w:r>
          </w:p>
        </w:tc>
      </w:tr>
      <w:tr w:rsidR="000D3C8A" w:rsidRPr="00FE5D27" w:rsidTr="00FE5D27">
        <w:trPr>
          <w:tblCellSpacing w:w="15" w:type="dxa"/>
        </w:trPr>
        <w:tc>
          <w:tcPr>
            <w:tcW w:w="4675" w:type="dxa"/>
            <w:hideMark/>
          </w:tcPr>
          <w:p w:rsidR="000D3C8A" w:rsidRPr="00FE5D27" w:rsidRDefault="000D3C8A" w:rsidP="008E79F6">
            <w:pPr>
              <w:spacing w:before="100" w:beforeAutospacing="1" w:after="100" w:afterAutospacing="1"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O</w:t>
            </w:r>
            <w:r w:rsidRPr="00FE5D27">
              <w:rPr>
                <w:rFonts w:ascii="Times New Roman" w:eastAsia="Times New Roman" w:hAnsi="Times New Roman" w:cs="Times New Roman"/>
                <w:sz w:val="24"/>
                <w:szCs w:val="24"/>
                <w:vertAlign w:val="subscript"/>
              </w:rPr>
              <w:t>2</w:t>
            </w:r>
            <w:r w:rsidRPr="00FE5D27">
              <w:rPr>
                <w:rFonts w:ascii="Times New Roman" w:eastAsia="Times New Roman" w:hAnsi="Times New Roman" w:cs="Times New Roman"/>
                <w:sz w:val="24"/>
                <w:szCs w:val="24"/>
                <w:vertAlign w:val="superscript"/>
              </w:rPr>
              <w:t>0</w:t>
            </w:r>
            <w:r w:rsidRPr="00FE5D27">
              <w:rPr>
                <w:rFonts w:ascii="Times New Roman" w:eastAsia="Times New Roman" w:hAnsi="Times New Roman" w:cs="Times New Roman"/>
                <w:sz w:val="24"/>
                <w:szCs w:val="24"/>
              </w:rPr>
              <w:t xml:space="preserve"> -4</w:t>
            </w:r>
            <w:r w:rsidR="005C02E9" w:rsidRPr="00FE5D27">
              <w:rPr>
                <w:rFonts w:ascii="Times New Roman" w:eastAsia="Times New Roman" w:hAnsi="Times New Roman" w:cs="Times New Roman"/>
                <w:noProof/>
                <w:sz w:val="24"/>
                <w:szCs w:val="24"/>
              </w:rPr>
              <w:drawing>
                <wp:inline distT="0" distB="0" distL="0" distR="0">
                  <wp:extent cx="104775" cy="180975"/>
                  <wp:effectExtent l="19050" t="0" r="9525" b="0"/>
                  <wp:docPr id="10" name="Рисунок 10" descr="http://festival.1september.ru/articles/50165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501650/img1.gif"/>
                          <pic:cNvPicPr>
                            <a:picLocks noChangeAspect="1" noChangeArrowheads="1"/>
                          </pic:cNvPicPr>
                        </pic:nvPicPr>
                        <pic:blipFill>
                          <a:blip r:embed="rId7"/>
                          <a:srcRect/>
                          <a:stretch>
                            <a:fillRect/>
                          </a:stretch>
                        </pic:blipFill>
                        <pic:spPr bwMode="auto">
                          <a:xfrm>
                            <a:off x="0" y="0"/>
                            <a:ext cx="104775" cy="180975"/>
                          </a:xfrm>
                          <a:prstGeom prst="rect">
                            <a:avLst/>
                          </a:prstGeom>
                          <a:noFill/>
                          <a:ln w="9525">
                            <a:noFill/>
                            <a:miter lim="800000"/>
                            <a:headEnd/>
                            <a:tailEnd/>
                          </a:ln>
                        </pic:spPr>
                      </pic:pic>
                    </a:graphicData>
                  </a:graphic>
                </wp:inline>
              </w:drawing>
            </w:r>
            <w:r w:rsidRPr="00FE5D27">
              <w:rPr>
                <w:rFonts w:ascii="Times New Roman" w:eastAsia="Times New Roman" w:hAnsi="Times New Roman" w:cs="Times New Roman"/>
                <w:sz w:val="24"/>
                <w:szCs w:val="24"/>
              </w:rPr>
              <w:t xml:space="preserve"> —&gt; 2O</w:t>
            </w:r>
            <w:r w:rsidRPr="00FE5D27">
              <w:rPr>
                <w:rFonts w:ascii="Times New Roman" w:eastAsia="Times New Roman" w:hAnsi="Times New Roman" w:cs="Times New Roman"/>
                <w:sz w:val="24"/>
                <w:szCs w:val="24"/>
                <w:vertAlign w:val="superscript"/>
              </w:rPr>
              <w:t>-2</w:t>
            </w:r>
          </w:p>
        </w:tc>
        <w:tc>
          <w:tcPr>
            <w:tcW w:w="0" w:type="auto"/>
            <w:hideMark/>
          </w:tcPr>
          <w:p w:rsidR="000D3C8A" w:rsidRPr="00FE5D27" w:rsidRDefault="000D3C8A" w:rsidP="008E79F6">
            <w:pPr>
              <w:spacing w:before="100" w:beforeAutospacing="1" w:after="100" w:afterAutospacing="1"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O</w:t>
            </w:r>
            <w:r w:rsidRPr="00FE5D27">
              <w:rPr>
                <w:rFonts w:ascii="Times New Roman" w:eastAsia="Times New Roman" w:hAnsi="Times New Roman" w:cs="Times New Roman"/>
                <w:sz w:val="24"/>
                <w:szCs w:val="24"/>
                <w:vertAlign w:val="subscript"/>
              </w:rPr>
              <w:t>2</w:t>
            </w:r>
            <w:r w:rsidRPr="00FE5D27">
              <w:rPr>
                <w:rFonts w:ascii="Times New Roman" w:eastAsia="Times New Roman" w:hAnsi="Times New Roman" w:cs="Times New Roman"/>
                <w:sz w:val="24"/>
                <w:szCs w:val="24"/>
                <w:vertAlign w:val="superscript"/>
              </w:rPr>
              <w:t>0</w:t>
            </w:r>
            <w:r w:rsidRPr="00FE5D27">
              <w:rPr>
                <w:rFonts w:ascii="Times New Roman" w:eastAsia="Times New Roman" w:hAnsi="Times New Roman" w:cs="Times New Roman"/>
                <w:sz w:val="24"/>
                <w:szCs w:val="24"/>
              </w:rPr>
              <w:t xml:space="preserve"> - 2</w:t>
            </w:r>
            <w:r w:rsidR="005C02E9" w:rsidRPr="00FE5D27">
              <w:rPr>
                <w:rFonts w:ascii="Times New Roman" w:eastAsia="Times New Roman" w:hAnsi="Times New Roman" w:cs="Times New Roman"/>
                <w:noProof/>
                <w:sz w:val="24"/>
                <w:szCs w:val="24"/>
              </w:rPr>
              <w:drawing>
                <wp:inline distT="0" distB="0" distL="0" distR="0">
                  <wp:extent cx="104775" cy="180975"/>
                  <wp:effectExtent l="19050" t="0" r="9525" b="0"/>
                  <wp:docPr id="11" name="Рисунок 11" descr="http://festival.1september.ru/articles/50165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501650/img1.gif"/>
                          <pic:cNvPicPr>
                            <a:picLocks noChangeAspect="1" noChangeArrowheads="1"/>
                          </pic:cNvPicPr>
                        </pic:nvPicPr>
                        <pic:blipFill>
                          <a:blip r:embed="rId7"/>
                          <a:srcRect/>
                          <a:stretch>
                            <a:fillRect/>
                          </a:stretch>
                        </pic:blipFill>
                        <pic:spPr bwMode="auto">
                          <a:xfrm>
                            <a:off x="0" y="0"/>
                            <a:ext cx="104775" cy="180975"/>
                          </a:xfrm>
                          <a:prstGeom prst="rect">
                            <a:avLst/>
                          </a:prstGeom>
                          <a:noFill/>
                          <a:ln w="9525">
                            <a:noFill/>
                            <a:miter lim="800000"/>
                            <a:headEnd/>
                            <a:tailEnd/>
                          </a:ln>
                        </pic:spPr>
                      </pic:pic>
                    </a:graphicData>
                  </a:graphic>
                </wp:inline>
              </w:drawing>
            </w:r>
            <w:r w:rsidRPr="00FE5D27">
              <w:rPr>
                <w:rFonts w:ascii="Times New Roman" w:eastAsia="Times New Roman" w:hAnsi="Times New Roman" w:cs="Times New Roman"/>
                <w:sz w:val="24"/>
                <w:szCs w:val="24"/>
              </w:rPr>
              <w:t xml:space="preserve"> —&gt; 2O</w:t>
            </w:r>
            <w:r w:rsidRPr="00FE5D27">
              <w:rPr>
                <w:rFonts w:ascii="Times New Roman" w:eastAsia="Times New Roman" w:hAnsi="Times New Roman" w:cs="Times New Roman"/>
                <w:sz w:val="24"/>
                <w:szCs w:val="24"/>
                <w:vertAlign w:val="superscript"/>
              </w:rPr>
              <w:t>-1</w:t>
            </w:r>
          </w:p>
        </w:tc>
      </w:tr>
    </w:tbl>
    <w:p w:rsidR="000D3C8A" w:rsidRPr="00FE5D27" w:rsidRDefault="000D3C8A" w:rsidP="0035432F">
      <w:pPr>
        <w:spacing w:after="0"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bCs/>
          <w:iCs/>
          <w:sz w:val="24"/>
          <w:szCs w:val="24"/>
        </w:rPr>
        <w:t>2. Дайте характеристику реакции лития с кислородом:</w:t>
      </w:r>
    </w:p>
    <w:p w:rsidR="000D3C8A" w:rsidRPr="00FE5D27" w:rsidRDefault="000D3C8A" w:rsidP="0035432F">
      <w:pPr>
        <w:spacing w:after="0"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 xml:space="preserve">1) </w:t>
      </w:r>
      <w:r w:rsidR="00BD1681" w:rsidRPr="00FE5D27">
        <w:rPr>
          <w:rFonts w:ascii="Times New Roman" w:eastAsia="Times New Roman" w:hAnsi="Times New Roman" w:cs="Times New Roman"/>
          <w:sz w:val="24"/>
          <w:szCs w:val="24"/>
        </w:rPr>
        <w:t xml:space="preserve">тип реакции                                              </w:t>
      </w:r>
      <w:r w:rsidRPr="00FE5D27">
        <w:rPr>
          <w:rFonts w:ascii="Times New Roman" w:eastAsia="Times New Roman" w:hAnsi="Times New Roman" w:cs="Times New Roman"/>
          <w:sz w:val="24"/>
          <w:szCs w:val="24"/>
        </w:rPr>
        <w:t xml:space="preserve"> _____________(соединения)</w:t>
      </w:r>
    </w:p>
    <w:p w:rsidR="000D3C8A" w:rsidRPr="00FE5D27" w:rsidRDefault="000D3C8A" w:rsidP="0035432F">
      <w:pPr>
        <w:spacing w:after="0"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2) по изменению степеней окисления атомов - _______________ (ОВР)</w:t>
      </w:r>
    </w:p>
    <w:p w:rsidR="000D3C8A" w:rsidRPr="00FE5D27" w:rsidRDefault="000D3C8A" w:rsidP="0035432F">
      <w:pPr>
        <w:spacing w:after="0"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3) по направлению - _______________________(</w:t>
      </w:r>
      <w:proofErr w:type="gramStart"/>
      <w:r w:rsidRPr="00FE5D27">
        <w:rPr>
          <w:rFonts w:ascii="Times New Roman" w:eastAsia="Times New Roman" w:hAnsi="Times New Roman" w:cs="Times New Roman"/>
          <w:sz w:val="24"/>
          <w:szCs w:val="24"/>
        </w:rPr>
        <w:t>необратимая</w:t>
      </w:r>
      <w:proofErr w:type="gramEnd"/>
      <w:r w:rsidRPr="00FE5D27">
        <w:rPr>
          <w:rFonts w:ascii="Times New Roman" w:eastAsia="Times New Roman" w:hAnsi="Times New Roman" w:cs="Times New Roman"/>
          <w:sz w:val="24"/>
          <w:szCs w:val="24"/>
        </w:rPr>
        <w:t>)</w:t>
      </w:r>
    </w:p>
    <w:p w:rsidR="000D3C8A" w:rsidRPr="00FE5D27" w:rsidRDefault="000D3C8A" w:rsidP="0035432F">
      <w:pPr>
        <w:spacing w:after="0"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4) по тепловому эффекту -____________________(</w:t>
      </w:r>
      <w:proofErr w:type="gramStart"/>
      <w:r w:rsidRPr="00FE5D27">
        <w:rPr>
          <w:rFonts w:ascii="Times New Roman" w:eastAsia="Times New Roman" w:hAnsi="Times New Roman" w:cs="Times New Roman"/>
          <w:sz w:val="24"/>
          <w:szCs w:val="24"/>
        </w:rPr>
        <w:t>экзотермическая</w:t>
      </w:r>
      <w:proofErr w:type="gramEnd"/>
      <w:r w:rsidRPr="00FE5D27">
        <w:rPr>
          <w:rFonts w:ascii="Times New Roman" w:eastAsia="Times New Roman" w:hAnsi="Times New Roman" w:cs="Times New Roman"/>
          <w:sz w:val="24"/>
          <w:szCs w:val="24"/>
        </w:rPr>
        <w:t>)</w:t>
      </w:r>
    </w:p>
    <w:p w:rsidR="000D3C8A" w:rsidRPr="00FE5D27" w:rsidRDefault="000D3C8A" w:rsidP="0035432F">
      <w:pPr>
        <w:spacing w:after="0" w:line="240" w:lineRule="auto"/>
        <w:rPr>
          <w:rFonts w:ascii="Times New Roman" w:eastAsia="Times New Roman" w:hAnsi="Times New Roman" w:cs="Times New Roman"/>
          <w:sz w:val="24"/>
          <w:szCs w:val="24"/>
        </w:rPr>
      </w:pPr>
      <w:r w:rsidRPr="00FE5D27">
        <w:rPr>
          <w:rFonts w:ascii="Times New Roman" w:eastAsia="Times New Roman" w:hAnsi="Times New Roman" w:cs="Times New Roman"/>
          <w:sz w:val="24"/>
          <w:szCs w:val="24"/>
        </w:rPr>
        <w:t>(4-5 мин.) (слайд №10).</w:t>
      </w:r>
    </w:p>
    <w:p w:rsidR="000D3C8A" w:rsidRPr="00FE5D27" w:rsidRDefault="000D3C8A" w:rsidP="0035432F">
      <w:pPr>
        <w:spacing w:after="0" w:line="240" w:lineRule="auto"/>
        <w:rPr>
          <w:rFonts w:ascii="Times New Roman" w:eastAsia="Times New Roman" w:hAnsi="Times New Roman" w:cs="Times New Roman"/>
          <w:b/>
          <w:sz w:val="24"/>
          <w:szCs w:val="24"/>
          <w:u w:val="single"/>
        </w:rPr>
      </w:pPr>
      <w:r w:rsidRPr="0035432F">
        <w:rPr>
          <w:rFonts w:ascii="Times New Roman" w:eastAsia="Times New Roman" w:hAnsi="Times New Roman" w:cs="Times New Roman"/>
          <w:bCs/>
          <w:iCs/>
          <w:sz w:val="24"/>
          <w:szCs w:val="24"/>
        </w:rPr>
        <w:t xml:space="preserve">3. Дополните схемы </w:t>
      </w:r>
      <w:r w:rsidRPr="00FE5D27">
        <w:rPr>
          <w:rFonts w:ascii="Times New Roman" w:eastAsia="Times New Roman" w:hAnsi="Times New Roman" w:cs="Times New Roman"/>
          <w:bCs/>
          <w:iCs/>
          <w:sz w:val="24"/>
          <w:szCs w:val="24"/>
          <w:u w:val="single"/>
        </w:rPr>
        <w:t xml:space="preserve">взаимодействия щелочных металлов с неметаллами общими формулами и названиями продуктов реакции. Запишите конкретные уравнения реакций, </w:t>
      </w:r>
      <w:r w:rsidRPr="00FE5D27">
        <w:rPr>
          <w:rFonts w:ascii="Times New Roman" w:eastAsia="Times New Roman" w:hAnsi="Times New Roman" w:cs="Times New Roman"/>
          <w:b/>
          <w:bCs/>
          <w:iCs/>
          <w:sz w:val="24"/>
          <w:szCs w:val="24"/>
          <w:u w:val="single"/>
        </w:rPr>
        <w:t>расставив</w:t>
      </w:r>
      <w:r w:rsidR="004A2469" w:rsidRPr="00FE5D27">
        <w:rPr>
          <w:rFonts w:ascii="Times New Roman" w:eastAsia="Times New Roman" w:hAnsi="Times New Roman" w:cs="Times New Roman"/>
          <w:b/>
          <w:bCs/>
          <w:iCs/>
          <w:sz w:val="24"/>
          <w:szCs w:val="24"/>
          <w:u w:val="single"/>
        </w:rPr>
        <w:t xml:space="preserve"> коэффициенты в них методом электронного баланса</w:t>
      </w:r>
      <w:r w:rsidR="004A2469" w:rsidRPr="00FE5D27">
        <w:rPr>
          <w:rFonts w:ascii="Times New Roman" w:eastAsia="Times New Roman" w:hAnsi="Times New Roman" w:cs="Times New Roman"/>
          <w:b/>
          <w:bCs/>
          <w:sz w:val="24"/>
          <w:szCs w:val="24"/>
          <w:u w:val="single"/>
        </w:rP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425"/>
        <w:gridCol w:w="1539"/>
      </w:tblGrid>
      <w:tr w:rsidR="000D3C8A" w:rsidRPr="00FE5D27" w:rsidTr="008E79F6">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D3C8A" w:rsidRPr="00FE5D27" w:rsidRDefault="000D3C8A" w:rsidP="008E79F6">
            <w:pPr>
              <w:spacing w:after="0" w:line="240" w:lineRule="auto"/>
              <w:rPr>
                <w:rFonts w:ascii="Times New Roman" w:eastAsia="Times New Roman" w:hAnsi="Times New Roman" w:cs="Times New Roman"/>
                <w:sz w:val="24"/>
                <w:szCs w:val="24"/>
                <w:u w:val="single"/>
              </w:rPr>
            </w:pPr>
            <w:r w:rsidRPr="00FE5D27">
              <w:rPr>
                <w:rFonts w:ascii="Times New Roman" w:eastAsia="Times New Roman" w:hAnsi="Times New Roman" w:cs="Times New Roman"/>
                <w:sz w:val="24"/>
                <w:szCs w:val="24"/>
                <w:u w:val="single"/>
              </w:rPr>
              <w:t>а) М + Н</w:t>
            </w:r>
            <w:proofErr w:type="gramStart"/>
            <w:r w:rsidRPr="00FE5D27">
              <w:rPr>
                <w:rFonts w:ascii="Times New Roman" w:eastAsia="Times New Roman" w:hAnsi="Times New Roman" w:cs="Times New Roman"/>
                <w:sz w:val="24"/>
                <w:szCs w:val="24"/>
                <w:u w:val="single"/>
                <w:vertAlign w:val="subscript"/>
              </w:rPr>
              <w:t>2</w:t>
            </w:r>
            <w:proofErr w:type="gramEnd"/>
            <w:r w:rsidRPr="00FE5D27">
              <w:rPr>
                <w:rFonts w:ascii="Times New Roman" w:eastAsia="Times New Roman" w:hAnsi="Times New Roman" w:cs="Times New Roman"/>
                <w:sz w:val="24"/>
                <w:szCs w:val="24"/>
                <w:u w:val="single"/>
              </w:rPr>
              <w:t xml:space="preserve"> = </w:t>
            </w:r>
          </w:p>
        </w:tc>
        <w:tc>
          <w:tcPr>
            <w:tcW w:w="0" w:type="auto"/>
            <w:tcBorders>
              <w:top w:val="outset" w:sz="6" w:space="0" w:color="auto"/>
              <w:left w:val="outset" w:sz="6" w:space="0" w:color="auto"/>
              <w:bottom w:val="outset" w:sz="6" w:space="0" w:color="auto"/>
              <w:right w:val="outset" w:sz="6" w:space="0" w:color="auto"/>
            </w:tcBorders>
            <w:hideMark/>
          </w:tcPr>
          <w:p w:rsidR="000D3C8A" w:rsidRPr="00FE5D27" w:rsidRDefault="000D3C8A" w:rsidP="008E79F6">
            <w:pPr>
              <w:spacing w:after="0" w:line="240" w:lineRule="auto"/>
              <w:rPr>
                <w:rFonts w:ascii="Times New Roman" w:eastAsia="Times New Roman" w:hAnsi="Times New Roman" w:cs="Times New Roman"/>
                <w:sz w:val="24"/>
                <w:szCs w:val="24"/>
                <w:u w:val="single"/>
              </w:rPr>
            </w:pPr>
            <w:r w:rsidRPr="00FE5D27">
              <w:rPr>
                <w:rFonts w:ascii="Times New Roman" w:eastAsia="Times New Roman" w:hAnsi="Times New Roman" w:cs="Times New Roman"/>
                <w:sz w:val="24"/>
                <w:szCs w:val="24"/>
                <w:u w:val="single"/>
              </w:rPr>
              <w:t>в) М + С1</w:t>
            </w:r>
            <w:r w:rsidRPr="00FE5D27">
              <w:rPr>
                <w:rFonts w:ascii="Times New Roman" w:eastAsia="Times New Roman" w:hAnsi="Times New Roman" w:cs="Times New Roman"/>
                <w:sz w:val="24"/>
                <w:szCs w:val="24"/>
                <w:u w:val="single"/>
                <w:vertAlign w:val="subscript"/>
              </w:rPr>
              <w:t>2</w:t>
            </w:r>
            <w:r w:rsidRPr="00FE5D27">
              <w:rPr>
                <w:rFonts w:ascii="Times New Roman" w:eastAsia="Times New Roman" w:hAnsi="Times New Roman" w:cs="Times New Roman"/>
                <w:sz w:val="24"/>
                <w:szCs w:val="24"/>
                <w:u w:val="single"/>
              </w:rPr>
              <w:t xml:space="preserve"> = </w:t>
            </w:r>
          </w:p>
        </w:tc>
      </w:tr>
      <w:tr w:rsidR="000D3C8A" w:rsidRPr="00FE5D27" w:rsidTr="008E79F6">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D3C8A" w:rsidRPr="00FE5D27" w:rsidRDefault="000D3C8A" w:rsidP="008E79F6">
            <w:pPr>
              <w:spacing w:after="0" w:line="240" w:lineRule="auto"/>
              <w:rPr>
                <w:rFonts w:ascii="Times New Roman" w:eastAsia="Times New Roman" w:hAnsi="Times New Roman" w:cs="Times New Roman"/>
                <w:sz w:val="24"/>
                <w:szCs w:val="24"/>
                <w:u w:val="single"/>
              </w:rPr>
            </w:pPr>
            <w:r w:rsidRPr="00FE5D27">
              <w:rPr>
                <w:rFonts w:ascii="Times New Roman" w:eastAsia="Times New Roman" w:hAnsi="Times New Roman" w:cs="Times New Roman"/>
                <w:sz w:val="24"/>
                <w:szCs w:val="24"/>
                <w:u w:val="single"/>
              </w:rPr>
              <w:lastRenderedPageBreak/>
              <w:t xml:space="preserve">б) М + S = </w:t>
            </w:r>
          </w:p>
        </w:tc>
        <w:tc>
          <w:tcPr>
            <w:tcW w:w="0" w:type="auto"/>
            <w:tcBorders>
              <w:top w:val="outset" w:sz="6" w:space="0" w:color="auto"/>
              <w:left w:val="outset" w:sz="6" w:space="0" w:color="auto"/>
              <w:bottom w:val="outset" w:sz="6" w:space="0" w:color="auto"/>
              <w:right w:val="outset" w:sz="6" w:space="0" w:color="auto"/>
            </w:tcBorders>
            <w:hideMark/>
          </w:tcPr>
          <w:p w:rsidR="000D3C8A" w:rsidRPr="00FE5D27" w:rsidRDefault="000D3C8A" w:rsidP="008E79F6">
            <w:pPr>
              <w:spacing w:after="0" w:line="240" w:lineRule="auto"/>
              <w:rPr>
                <w:rFonts w:ascii="Times New Roman" w:eastAsia="Times New Roman" w:hAnsi="Times New Roman" w:cs="Times New Roman"/>
                <w:sz w:val="24"/>
                <w:szCs w:val="24"/>
                <w:u w:val="single"/>
              </w:rPr>
            </w:pPr>
            <w:r w:rsidRPr="00FE5D27">
              <w:rPr>
                <w:rFonts w:ascii="Times New Roman" w:eastAsia="Times New Roman" w:hAnsi="Times New Roman" w:cs="Times New Roman"/>
                <w:sz w:val="24"/>
                <w:szCs w:val="24"/>
                <w:u w:val="single"/>
              </w:rPr>
              <w:t>г) М + N</w:t>
            </w:r>
            <w:r w:rsidRPr="00FE5D27">
              <w:rPr>
                <w:rFonts w:ascii="Times New Roman" w:eastAsia="Times New Roman" w:hAnsi="Times New Roman" w:cs="Times New Roman"/>
                <w:sz w:val="24"/>
                <w:szCs w:val="24"/>
                <w:u w:val="single"/>
                <w:vertAlign w:val="subscript"/>
              </w:rPr>
              <w:t>2</w:t>
            </w:r>
            <w:r w:rsidRPr="00FE5D27">
              <w:rPr>
                <w:rFonts w:ascii="Times New Roman" w:eastAsia="Times New Roman" w:hAnsi="Times New Roman" w:cs="Times New Roman"/>
                <w:sz w:val="24"/>
                <w:szCs w:val="24"/>
                <w:u w:val="single"/>
              </w:rPr>
              <w:t xml:space="preserve"> =</w:t>
            </w:r>
          </w:p>
        </w:tc>
      </w:tr>
    </w:tbl>
    <w:p w:rsidR="000D3C8A" w:rsidRPr="0035432F" w:rsidRDefault="000D3C8A" w:rsidP="002E0CAC">
      <w:pPr>
        <w:spacing w:after="0" w:line="240" w:lineRule="auto"/>
        <w:rPr>
          <w:rFonts w:ascii="Times New Roman" w:eastAsia="Times New Roman" w:hAnsi="Times New Roman" w:cs="Times New Roman"/>
          <w:bCs/>
          <w:iCs/>
          <w:sz w:val="24"/>
          <w:szCs w:val="24"/>
        </w:rPr>
      </w:pPr>
      <w:r w:rsidRPr="00FE5D27">
        <w:rPr>
          <w:rFonts w:ascii="Times New Roman" w:eastAsia="Times New Roman" w:hAnsi="Times New Roman" w:cs="Times New Roman"/>
          <w:bCs/>
          <w:iCs/>
          <w:sz w:val="24"/>
          <w:szCs w:val="24"/>
          <w:u w:val="single"/>
        </w:rPr>
        <w:t>4. Допишите уравнения реакций. Как изменяется</w:t>
      </w:r>
      <w:r w:rsidRPr="0035432F">
        <w:rPr>
          <w:rFonts w:ascii="Times New Roman" w:eastAsia="Times New Roman" w:hAnsi="Times New Roman" w:cs="Times New Roman"/>
          <w:bCs/>
          <w:iCs/>
          <w:sz w:val="24"/>
          <w:szCs w:val="24"/>
        </w:rPr>
        <w:t xml:space="preserve"> скорость реакций, </w:t>
      </w:r>
    </w:p>
    <w:p w:rsidR="000D3C8A" w:rsidRPr="0035432F" w:rsidRDefault="000D3C8A" w:rsidP="002E0CAC">
      <w:pPr>
        <w:spacing w:after="0" w:line="240" w:lineRule="auto"/>
        <w:rPr>
          <w:rFonts w:ascii="Times New Roman" w:eastAsia="Times New Roman" w:hAnsi="Times New Roman" w:cs="Times New Roman"/>
          <w:sz w:val="24"/>
          <w:szCs w:val="24"/>
        </w:rPr>
      </w:pPr>
      <w:proofErr w:type="gramStart"/>
      <w:r w:rsidRPr="0035432F">
        <w:rPr>
          <w:rFonts w:ascii="Times New Roman" w:eastAsia="Times New Roman" w:hAnsi="Times New Roman" w:cs="Times New Roman"/>
          <w:bCs/>
          <w:iCs/>
          <w:sz w:val="24"/>
          <w:szCs w:val="24"/>
        </w:rPr>
        <w:t>расположенных</w:t>
      </w:r>
      <w:proofErr w:type="gramEnd"/>
      <w:r w:rsidRPr="0035432F">
        <w:rPr>
          <w:rFonts w:ascii="Times New Roman" w:eastAsia="Times New Roman" w:hAnsi="Times New Roman" w:cs="Times New Roman"/>
          <w:bCs/>
          <w:iCs/>
          <w:sz w:val="24"/>
          <w:szCs w:val="24"/>
        </w:rPr>
        <w:t xml:space="preserve"> в указанной стрелкой последовательности?</w:t>
      </w:r>
    </w:p>
    <w:p w:rsidR="000D3C8A" w:rsidRPr="0035432F" w:rsidRDefault="000D3C8A" w:rsidP="002E0CAC">
      <w:pPr>
        <w:spacing w:after="0" w:line="240" w:lineRule="auto"/>
        <w:rPr>
          <w:rFonts w:ascii="Times New Roman" w:eastAsia="Times New Roman" w:hAnsi="Times New Roman" w:cs="Times New Roman"/>
          <w:sz w:val="24"/>
          <w:szCs w:val="24"/>
          <w:u w:val="single"/>
        </w:rPr>
      </w:pPr>
      <w:r w:rsidRPr="0035432F">
        <w:rPr>
          <w:rFonts w:ascii="Times New Roman" w:eastAsia="Times New Roman" w:hAnsi="Times New Roman" w:cs="Times New Roman"/>
          <w:noProof/>
          <w:sz w:val="24"/>
          <w:szCs w:val="24"/>
          <w:u w:val="single"/>
        </w:rPr>
        <w:drawing>
          <wp:inline distT="0" distB="0" distL="0" distR="0">
            <wp:extent cx="1619250" cy="571500"/>
            <wp:effectExtent l="19050" t="0" r="0" b="0"/>
            <wp:docPr id="12" name="Рисунок 12" descr="http://festival.1september.ru/articles/501650/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501650/img2.gif"/>
                    <pic:cNvPicPr>
                      <a:picLocks noChangeAspect="1" noChangeArrowheads="1"/>
                    </pic:cNvPicPr>
                  </pic:nvPicPr>
                  <pic:blipFill>
                    <a:blip r:embed="rId8"/>
                    <a:srcRect/>
                    <a:stretch>
                      <a:fillRect/>
                    </a:stretch>
                  </pic:blipFill>
                  <pic:spPr bwMode="auto">
                    <a:xfrm>
                      <a:off x="0" y="0"/>
                      <a:ext cx="1619250" cy="571500"/>
                    </a:xfrm>
                    <a:prstGeom prst="rect">
                      <a:avLst/>
                    </a:prstGeom>
                    <a:noFill/>
                    <a:ln w="9525">
                      <a:noFill/>
                      <a:miter lim="800000"/>
                      <a:headEnd/>
                      <a:tailEnd/>
                    </a:ln>
                  </pic:spPr>
                </pic:pic>
              </a:graphicData>
            </a:graphic>
          </wp:inline>
        </w:drawing>
      </w:r>
    </w:p>
    <w:p w:rsidR="000D3C8A" w:rsidRPr="0035432F" w:rsidRDefault="000D3C8A" w:rsidP="002E0CAC">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Объясните, от какого фактора зависит скорость реакции взаимодействия </w:t>
      </w:r>
    </w:p>
    <w:p w:rsidR="000D3C8A" w:rsidRPr="0035432F" w:rsidRDefault="000D3C8A" w:rsidP="002E0CAC">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щелочных металлов с водой ……………………….. </w:t>
      </w:r>
    </w:p>
    <w:p w:rsidR="000D3C8A" w:rsidRPr="0035432F" w:rsidRDefault="000D3C8A" w:rsidP="002E0CAC">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Назовите продукты реакций. Опишите, как доказать их образование.</w:t>
      </w:r>
    </w:p>
    <w:p w:rsidR="00B90645" w:rsidRPr="0035432F" w:rsidRDefault="00B90645" w:rsidP="002E0CAC">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Показ видеоролика «Взаимодействие щелочных металлов с водой».</w:t>
      </w:r>
    </w:p>
    <w:p w:rsidR="000D3C8A" w:rsidRPr="0035432F" w:rsidRDefault="000D3C8A" w:rsidP="002E0CAC">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Демонстрация  “Взаимодействие лития и натрия с водой”.</w:t>
      </w:r>
    </w:p>
    <w:p w:rsidR="002E0CAC" w:rsidRPr="0035432F" w:rsidRDefault="002E0CAC" w:rsidP="002E0CAC">
      <w:pPr>
        <w:spacing w:after="0" w:line="240" w:lineRule="auto"/>
        <w:rPr>
          <w:rFonts w:ascii="Times New Roman" w:eastAsia="Times New Roman" w:hAnsi="Times New Roman" w:cs="Times New Roman"/>
          <w:sz w:val="24"/>
          <w:szCs w:val="24"/>
        </w:rPr>
      </w:pPr>
    </w:p>
    <w:p w:rsidR="00262479" w:rsidRPr="0035432F" w:rsidRDefault="00262479" w:rsidP="002E0CAC">
      <w:pPr>
        <w:spacing w:after="0" w:line="240" w:lineRule="auto"/>
        <w:rPr>
          <w:rFonts w:ascii="Times New Roman" w:eastAsia="Times New Roman" w:hAnsi="Times New Roman" w:cs="Times New Roman"/>
          <w:sz w:val="24"/>
          <w:szCs w:val="24"/>
        </w:rPr>
      </w:pPr>
      <w:proofErr w:type="gramStart"/>
      <w:r w:rsidRPr="0035432F">
        <w:rPr>
          <w:rFonts w:ascii="Times New Roman" w:eastAsia="Times New Roman" w:hAnsi="Times New Roman" w:cs="Times New Roman"/>
          <w:b/>
          <w:sz w:val="24"/>
          <w:szCs w:val="24"/>
        </w:rPr>
        <w:t>В</w:t>
      </w:r>
      <w:r w:rsidR="00AA57B1" w:rsidRPr="0035432F">
        <w:rPr>
          <w:rFonts w:ascii="Times New Roman" w:eastAsia="Times New Roman" w:hAnsi="Times New Roman" w:cs="Times New Roman"/>
          <w:b/>
          <w:sz w:val="24"/>
          <w:szCs w:val="24"/>
        </w:rPr>
        <w:t>ывод</w:t>
      </w:r>
      <w:proofErr w:type="gramEnd"/>
      <w:r w:rsidR="00AA57B1" w:rsidRPr="0035432F">
        <w:rPr>
          <w:rFonts w:ascii="Times New Roman" w:eastAsia="Times New Roman" w:hAnsi="Times New Roman" w:cs="Times New Roman"/>
          <w:b/>
          <w:sz w:val="24"/>
          <w:szCs w:val="24"/>
        </w:rPr>
        <w:t>:</w:t>
      </w:r>
      <w:r w:rsidR="00AA57B1" w:rsidRPr="0035432F">
        <w:rPr>
          <w:rFonts w:ascii="Times New Roman" w:eastAsia="Times New Roman" w:hAnsi="Times New Roman" w:cs="Times New Roman"/>
          <w:sz w:val="24"/>
          <w:szCs w:val="24"/>
        </w:rPr>
        <w:t xml:space="preserve"> какие по химической активности щелочные металлы?</w:t>
      </w:r>
    </w:p>
    <w:p w:rsidR="00AA57B1" w:rsidRPr="0035432F" w:rsidRDefault="00AA57B1" w:rsidP="002E0CAC">
      <w:pPr>
        <w:spacing w:after="0" w:line="240" w:lineRule="auto"/>
        <w:rPr>
          <w:rFonts w:ascii="Times New Roman" w:eastAsia="Times New Roman" w:hAnsi="Times New Roman" w:cs="Times New Roman"/>
          <w:sz w:val="24"/>
          <w:szCs w:val="24"/>
        </w:rPr>
      </w:pPr>
      <w:proofErr w:type="gramStart"/>
      <w:r w:rsidRPr="0035432F">
        <w:rPr>
          <w:rFonts w:ascii="Times New Roman" w:eastAsia="Times New Roman" w:hAnsi="Times New Roman" w:cs="Times New Roman"/>
          <w:sz w:val="24"/>
          <w:szCs w:val="24"/>
        </w:rPr>
        <w:t>Вопросы</w:t>
      </w:r>
      <w:proofErr w:type="gramEnd"/>
      <w:r w:rsidRPr="0035432F">
        <w:rPr>
          <w:rFonts w:ascii="Times New Roman" w:eastAsia="Times New Roman" w:hAnsi="Times New Roman" w:cs="Times New Roman"/>
          <w:sz w:val="24"/>
          <w:szCs w:val="24"/>
        </w:rPr>
        <w:t>: в каком виде встречаются щелочные металлы в природе, почему.</w:t>
      </w:r>
    </w:p>
    <w:p w:rsidR="002E0CAC" w:rsidRPr="0035432F" w:rsidRDefault="002E0CAC" w:rsidP="002E0CAC">
      <w:pPr>
        <w:spacing w:after="0" w:line="240" w:lineRule="auto"/>
        <w:rPr>
          <w:rFonts w:ascii="Times New Roman" w:eastAsia="Times New Roman" w:hAnsi="Times New Roman" w:cs="Times New Roman"/>
          <w:sz w:val="24"/>
          <w:szCs w:val="24"/>
        </w:rPr>
      </w:pPr>
    </w:p>
    <w:p w:rsidR="000D3C8A" w:rsidRPr="0035432F" w:rsidRDefault="00C4593F" w:rsidP="002E0CAC">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6</w:t>
      </w:r>
      <w:r w:rsidR="000D3C8A" w:rsidRPr="0035432F">
        <w:rPr>
          <w:rFonts w:ascii="Times New Roman" w:eastAsia="Times New Roman" w:hAnsi="Times New Roman" w:cs="Times New Roman"/>
          <w:b/>
          <w:bCs/>
          <w:sz w:val="24"/>
          <w:szCs w:val="24"/>
        </w:rPr>
        <w:t xml:space="preserve">. Соединения щелочных металлов </w:t>
      </w:r>
      <w:r w:rsidR="003B3883" w:rsidRPr="0035432F">
        <w:rPr>
          <w:rFonts w:ascii="Times New Roman" w:eastAsia="Times New Roman" w:hAnsi="Times New Roman" w:cs="Times New Roman"/>
          <w:sz w:val="24"/>
          <w:szCs w:val="24"/>
        </w:rPr>
        <w:t>(слайд №22</w:t>
      </w:r>
      <w:r w:rsidR="000D3C8A" w:rsidRPr="0035432F">
        <w:rPr>
          <w:rFonts w:ascii="Times New Roman" w:eastAsia="Times New Roman" w:hAnsi="Times New Roman" w:cs="Times New Roman"/>
          <w:sz w:val="24"/>
          <w:szCs w:val="24"/>
        </w:rPr>
        <w:t>).</w:t>
      </w:r>
    </w:p>
    <w:p w:rsidR="00C4593F" w:rsidRPr="0035432F" w:rsidRDefault="00C4593F" w:rsidP="00C4593F">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7. Природные соединения и применение щелочных металлов и их соединений.</w:t>
      </w:r>
    </w:p>
    <w:p w:rsidR="00C4593F" w:rsidRPr="0035432F" w:rsidRDefault="00C4593F" w:rsidP="002E0CAC">
      <w:pPr>
        <w:spacing w:after="0" w:line="240" w:lineRule="auto"/>
        <w:rPr>
          <w:rFonts w:ascii="Times New Roman" w:eastAsia="Times New Roman" w:hAnsi="Times New Roman" w:cs="Times New Roman"/>
          <w:sz w:val="24"/>
          <w:szCs w:val="24"/>
        </w:rPr>
      </w:pPr>
    </w:p>
    <w:p w:rsidR="000D3C8A" w:rsidRPr="0035432F" w:rsidRDefault="000D3C8A" w:rsidP="003B3883">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Деятельность учителя: смена слайда, пост</w:t>
      </w:r>
      <w:r w:rsidR="003B3883" w:rsidRPr="0035432F">
        <w:rPr>
          <w:rFonts w:ascii="Times New Roman" w:eastAsia="Times New Roman" w:hAnsi="Times New Roman" w:cs="Times New Roman"/>
          <w:sz w:val="24"/>
          <w:szCs w:val="24"/>
        </w:rPr>
        <w:t>ановка исследовательской задачи.</w:t>
      </w:r>
    </w:p>
    <w:p w:rsidR="00A32386" w:rsidRPr="0035432F" w:rsidRDefault="003B3883" w:rsidP="00C4593F">
      <w:pPr>
        <w:pStyle w:val="a7"/>
        <w:rPr>
          <w:bCs/>
          <w:sz w:val="24"/>
          <w:szCs w:val="24"/>
        </w:rPr>
      </w:pPr>
      <w:r w:rsidRPr="0035432F">
        <w:rPr>
          <w:sz w:val="24"/>
          <w:szCs w:val="24"/>
        </w:rPr>
        <w:t xml:space="preserve">Сообщение учащихся о </w:t>
      </w:r>
      <w:r w:rsidR="00A32386" w:rsidRPr="0035432F">
        <w:rPr>
          <w:sz w:val="24"/>
          <w:szCs w:val="24"/>
        </w:rPr>
        <w:t>поваренной соли, о</w:t>
      </w:r>
      <w:r w:rsidR="00A32386" w:rsidRPr="0035432F">
        <w:rPr>
          <w:rStyle w:val="a8"/>
          <w:b w:val="0"/>
          <w:sz w:val="24"/>
          <w:szCs w:val="24"/>
        </w:rPr>
        <w:t xml:space="preserve">зере Развал в Соль-Илецке, </w:t>
      </w:r>
      <w:r w:rsidRPr="0035432F">
        <w:rPr>
          <w:sz w:val="24"/>
          <w:szCs w:val="24"/>
        </w:rPr>
        <w:t>гидроксидах калия и натрия</w:t>
      </w:r>
      <w:r w:rsidR="00C4593F" w:rsidRPr="0035432F">
        <w:rPr>
          <w:sz w:val="24"/>
          <w:szCs w:val="24"/>
        </w:rPr>
        <w:t xml:space="preserve">.  </w:t>
      </w:r>
      <w:r w:rsidR="00A32386" w:rsidRPr="0035432F">
        <w:rPr>
          <w:rStyle w:val="a8"/>
          <w:b w:val="0"/>
          <w:sz w:val="24"/>
          <w:szCs w:val="24"/>
        </w:rPr>
        <w:t xml:space="preserve">Слайды </w:t>
      </w:r>
      <w:r w:rsidR="00C4593F" w:rsidRPr="0035432F">
        <w:rPr>
          <w:rStyle w:val="a8"/>
          <w:b w:val="0"/>
          <w:sz w:val="24"/>
          <w:szCs w:val="24"/>
        </w:rPr>
        <w:t xml:space="preserve">№ </w:t>
      </w:r>
      <w:r w:rsidR="00A32386" w:rsidRPr="0035432F">
        <w:rPr>
          <w:rStyle w:val="a8"/>
          <w:b w:val="0"/>
          <w:sz w:val="24"/>
          <w:szCs w:val="24"/>
        </w:rPr>
        <w:t>23-32</w:t>
      </w:r>
      <w:r w:rsidR="00C4593F" w:rsidRPr="0035432F">
        <w:rPr>
          <w:rStyle w:val="a8"/>
          <w:b w:val="0"/>
          <w:sz w:val="24"/>
          <w:szCs w:val="24"/>
        </w:rPr>
        <w:t>.</w:t>
      </w:r>
    </w:p>
    <w:p w:rsidR="000D3C8A" w:rsidRPr="0035432F" w:rsidRDefault="000D3C8A" w:rsidP="00C4593F">
      <w:pPr>
        <w:spacing w:after="0" w:line="240" w:lineRule="auto"/>
        <w:rPr>
          <w:rFonts w:ascii="Times New Roman" w:eastAsia="Times New Roman" w:hAnsi="Times New Roman" w:cs="Times New Roman"/>
          <w:sz w:val="24"/>
          <w:szCs w:val="24"/>
        </w:rPr>
      </w:pPr>
    </w:p>
    <w:p w:rsidR="000D3C8A" w:rsidRPr="0035432F" w:rsidRDefault="000D3C8A" w:rsidP="00C4593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Деятельность учителя: смена слайда. Сообщает дополнительную информацию:</w:t>
      </w:r>
    </w:p>
    <w:p w:rsidR="000D3C8A" w:rsidRPr="0035432F" w:rsidRDefault="000D3C8A" w:rsidP="00C4593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-соли щелочных металлов хорошо растворимы в воде (за исключением некоторых солей лития);</w:t>
      </w:r>
    </w:p>
    <w:p w:rsidR="000D3C8A" w:rsidRPr="0035432F" w:rsidRDefault="000D3C8A" w:rsidP="00C4593F">
      <w:pPr>
        <w:spacing w:after="0"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-ионы щелочных металлов легко рас</w:t>
      </w:r>
      <w:r w:rsidR="005018E8" w:rsidRPr="0035432F">
        <w:rPr>
          <w:rFonts w:ascii="Times New Roman" w:eastAsia="Times New Roman" w:hAnsi="Times New Roman" w:cs="Times New Roman"/>
          <w:sz w:val="24"/>
          <w:szCs w:val="24"/>
        </w:rPr>
        <w:t xml:space="preserve">познаются по окраске пламени : литий - </w:t>
      </w:r>
      <w:r w:rsidRPr="0035432F">
        <w:rPr>
          <w:rFonts w:ascii="Times New Roman" w:eastAsia="Times New Roman" w:hAnsi="Times New Roman" w:cs="Times New Roman"/>
          <w:sz w:val="24"/>
          <w:szCs w:val="24"/>
        </w:rPr>
        <w:t xml:space="preserve">ярко-малиновый; натрий </w:t>
      </w:r>
      <w:proofErr w:type="gramStart"/>
      <w:r w:rsidRPr="0035432F">
        <w:rPr>
          <w:rFonts w:ascii="Times New Roman" w:eastAsia="Times New Roman" w:hAnsi="Times New Roman" w:cs="Times New Roman"/>
          <w:sz w:val="24"/>
          <w:szCs w:val="24"/>
        </w:rPr>
        <w:t>–ж</w:t>
      </w:r>
      <w:proofErr w:type="gramEnd"/>
      <w:r w:rsidRPr="0035432F">
        <w:rPr>
          <w:rFonts w:ascii="Times New Roman" w:eastAsia="Times New Roman" w:hAnsi="Times New Roman" w:cs="Times New Roman"/>
          <w:sz w:val="24"/>
          <w:szCs w:val="24"/>
        </w:rPr>
        <w:t xml:space="preserve">елтый; калий –сине-фиолетовый. </w:t>
      </w:r>
    </w:p>
    <w:p w:rsidR="005018E8" w:rsidRPr="0035432F" w:rsidRDefault="005018E8" w:rsidP="00C4593F">
      <w:pPr>
        <w:spacing w:after="0" w:line="240" w:lineRule="auto"/>
        <w:rPr>
          <w:rFonts w:ascii="Times New Roman" w:eastAsia="Times New Roman" w:hAnsi="Times New Roman" w:cs="Times New Roman"/>
          <w:b/>
          <w:sz w:val="24"/>
          <w:szCs w:val="24"/>
        </w:rPr>
      </w:pPr>
      <w:r w:rsidRPr="0035432F">
        <w:rPr>
          <w:rFonts w:ascii="Times New Roman" w:eastAsia="Times New Roman" w:hAnsi="Times New Roman" w:cs="Times New Roman"/>
          <w:b/>
          <w:sz w:val="24"/>
          <w:szCs w:val="24"/>
        </w:rPr>
        <w:t>Демонстрация опытов.</w:t>
      </w:r>
    </w:p>
    <w:p w:rsidR="005018E8" w:rsidRPr="0035432F" w:rsidRDefault="005018E8" w:rsidP="00C4593F">
      <w:pPr>
        <w:spacing w:after="0" w:line="240" w:lineRule="auto"/>
        <w:rPr>
          <w:rFonts w:ascii="Times New Roman" w:eastAsia="Times New Roman" w:hAnsi="Times New Roman" w:cs="Times New Roman"/>
          <w:b/>
          <w:sz w:val="24"/>
          <w:szCs w:val="24"/>
        </w:rPr>
      </w:pPr>
    </w:p>
    <w:p w:rsidR="000D3C8A" w:rsidRPr="0035432F" w:rsidRDefault="005018E8" w:rsidP="000D3C8A">
      <w:pPr>
        <w:spacing w:before="100" w:beforeAutospacing="1" w:after="100" w:afterAutospacing="1"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b/>
          <w:bCs/>
          <w:sz w:val="24"/>
          <w:szCs w:val="24"/>
        </w:rPr>
        <w:t>8</w:t>
      </w:r>
      <w:r w:rsidR="000D3C8A" w:rsidRPr="0035432F">
        <w:rPr>
          <w:rFonts w:ascii="Times New Roman" w:eastAsia="Times New Roman" w:hAnsi="Times New Roman" w:cs="Times New Roman"/>
          <w:b/>
          <w:bCs/>
          <w:sz w:val="24"/>
          <w:szCs w:val="24"/>
        </w:rPr>
        <w:t>.Домашнее задание</w:t>
      </w:r>
      <w:proofErr w:type="gramStart"/>
      <w:r w:rsidR="000D3C8A" w:rsidRPr="0035432F">
        <w:rPr>
          <w:rFonts w:ascii="Times New Roman" w:eastAsia="Times New Roman" w:hAnsi="Times New Roman" w:cs="Times New Roman"/>
          <w:b/>
          <w:bCs/>
          <w:sz w:val="24"/>
          <w:szCs w:val="24"/>
        </w:rPr>
        <w:t>.</w:t>
      </w:r>
      <w:r w:rsidRPr="0035432F">
        <w:rPr>
          <w:rFonts w:ascii="Times New Roman" w:eastAsia="Times New Roman" w:hAnsi="Times New Roman" w:cs="Times New Roman"/>
          <w:sz w:val="24"/>
          <w:szCs w:val="24"/>
        </w:rPr>
        <w:t>(</w:t>
      </w:r>
      <w:proofErr w:type="gramEnd"/>
      <w:r w:rsidRPr="0035432F">
        <w:rPr>
          <w:rFonts w:ascii="Times New Roman" w:eastAsia="Times New Roman" w:hAnsi="Times New Roman" w:cs="Times New Roman"/>
          <w:sz w:val="24"/>
          <w:szCs w:val="24"/>
        </w:rPr>
        <w:t>слайд №34</w:t>
      </w:r>
      <w:r w:rsidR="000D3C8A" w:rsidRPr="0035432F">
        <w:rPr>
          <w:rFonts w:ascii="Times New Roman" w:eastAsia="Times New Roman" w:hAnsi="Times New Roman" w:cs="Times New Roman"/>
          <w:sz w:val="24"/>
          <w:szCs w:val="24"/>
        </w:rPr>
        <w:t>).</w:t>
      </w:r>
    </w:p>
    <w:p w:rsidR="000D3C8A" w:rsidRPr="0035432F" w:rsidRDefault="000D3C8A" w:rsidP="000D3C8A">
      <w:pPr>
        <w:spacing w:before="100" w:beforeAutospacing="1" w:after="100" w:afterAutospacing="1" w:line="240" w:lineRule="auto"/>
        <w:rPr>
          <w:rFonts w:ascii="Times New Roman" w:eastAsia="Times New Roman" w:hAnsi="Times New Roman" w:cs="Times New Roman"/>
          <w:sz w:val="24"/>
          <w:szCs w:val="24"/>
          <w:u w:val="single"/>
        </w:rPr>
      </w:pPr>
      <w:r w:rsidRPr="004B6E54">
        <w:rPr>
          <w:rFonts w:ascii="Times New Roman" w:eastAsia="Times New Roman" w:hAnsi="Times New Roman" w:cs="Times New Roman"/>
          <w:sz w:val="24"/>
          <w:szCs w:val="24"/>
        </w:rPr>
        <w:t>Деятельность</w:t>
      </w:r>
      <w:r w:rsidRPr="0035432F">
        <w:rPr>
          <w:rFonts w:ascii="Times New Roman" w:eastAsia="Times New Roman" w:hAnsi="Times New Roman" w:cs="Times New Roman"/>
          <w:sz w:val="24"/>
          <w:szCs w:val="24"/>
          <w:u w:val="single"/>
        </w:rPr>
        <w:t xml:space="preserve"> учителя: смена слайда. Сообщает и комментирует домашнее задание.</w:t>
      </w:r>
    </w:p>
    <w:p w:rsidR="000D3C8A" w:rsidRPr="004B6E54"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11. упр. №</w:t>
      </w:r>
      <w:r w:rsidR="005018E8" w:rsidRPr="004B6E54">
        <w:rPr>
          <w:rFonts w:ascii="Times New Roman" w:eastAsia="Times New Roman" w:hAnsi="Times New Roman" w:cs="Times New Roman"/>
          <w:sz w:val="24"/>
          <w:szCs w:val="24"/>
        </w:rPr>
        <w:t xml:space="preserve"> 1 (б), № 2 (</w:t>
      </w:r>
      <w:r w:rsidRPr="004B6E54">
        <w:rPr>
          <w:rFonts w:ascii="Times New Roman" w:eastAsia="Times New Roman" w:hAnsi="Times New Roman" w:cs="Times New Roman"/>
          <w:sz w:val="24"/>
          <w:szCs w:val="24"/>
        </w:rPr>
        <w:t>задача).</w:t>
      </w:r>
    </w:p>
    <w:p w:rsidR="000D3C8A" w:rsidRPr="004B6E54" w:rsidRDefault="005018E8" w:rsidP="000D3C8A">
      <w:pPr>
        <w:spacing w:before="100" w:beforeAutospacing="1" w:after="100" w:afterAutospacing="1"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b/>
          <w:bCs/>
          <w:sz w:val="24"/>
          <w:szCs w:val="24"/>
        </w:rPr>
        <w:t>9</w:t>
      </w:r>
      <w:r w:rsidR="000D3C8A" w:rsidRPr="004B6E54">
        <w:rPr>
          <w:rFonts w:ascii="Times New Roman" w:eastAsia="Times New Roman" w:hAnsi="Times New Roman" w:cs="Times New Roman"/>
          <w:b/>
          <w:bCs/>
          <w:sz w:val="24"/>
          <w:szCs w:val="24"/>
        </w:rPr>
        <w:t>. Подведение итогов урока</w:t>
      </w:r>
    </w:p>
    <w:p w:rsidR="000D3C8A" w:rsidRPr="004B6E54" w:rsidRDefault="000D3C8A" w:rsidP="000D3C8A">
      <w:pPr>
        <w:spacing w:before="100" w:beforeAutospacing="1" w:after="100" w:afterAutospacing="1"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выставление и комментирование оценок.</w:t>
      </w:r>
    </w:p>
    <w:p w:rsidR="004B6E54" w:rsidRDefault="004B6E54" w:rsidP="000D3C8A">
      <w:pPr>
        <w:spacing w:before="100" w:beforeAutospacing="1" w:after="100" w:afterAutospacing="1" w:line="240" w:lineRule="auto"/>
        <w:rPr>
          <w:rFonts w:ascii="Times New Roman" w:eastAsia="Times New Roman" w:hAnsi="Times New Roman" w:cs="Times New Roman"/>
          <w:b/>
          <w:bCs/>
          <w:sz w:val="24"/>
          <w:szCs w:val="24"/>
          <w:u w:val="single"/>
        </w:rPr>
      </w:pPr>
    </w:p>
    <w:p w:rsidR="004B6E54" w:rsidRDefault="004B6E54" w:rsidP="000D3C8A">
      <w:pPr>
        <w:spacing w:before="100" w:beforeAutospacing="1" w:after="100" w:afterAutospacing="1" w:line="240" w:lineRule="auto"/>
        <w:rPr>
          <w:rFonts w:ascii="Times New Roman" w:eastAsia="Times New Roman" w:hAnsi="Times New Roman" w:cs="Times New Roman"/>
          <w:b/>
          <w:bCs/>
          <w:sz w:val="24"/>
          <w:szCs w:val="24"/>
          <w:u w:val="single"/>
        </w:rPr>
      </w:pPr>
    </w:p>
    <w:p w:rsidR="000D3C8A"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b/>
          <w:bCs/>
          <w:sz w:val="24"/>
          <w:szCs w:val="24"/>
        </w:rPr>
        <w:t>Необходимые ресурсы</w:t>
      </w:r>
    </w:p>
    <w:p w:rsidR="000D3C8A"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xml:space="preserve">Программы для запуска проекта на компьютере: </w:t>
      </w:r>
    </w:p>
    <w:p w:rsidR="000D3C8A" w:rsidRPr="004B6E54" w:rsidRDefault="000D3C8A" w:rsidP="004B6E54">
      <w:pPr>
        <w:numPr>
          <w:ilvl w:val="0"/>
          <w:numId w:val="6"/>
        </w:num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xml:space="preserve">MS </w:t>
      </w:r>
      <w:proofErr w:type="spellStart"/>
      <w:r w:rsidRPr="004B6E54">
        <w:rPr>
          <w:rFonts w:ascii="Times New Roman" w:eastAsia="Times New Roman" w:hAnsi="Times New Roman" w:cs="Times New Roman"/>
          <w:sz w:val="24"/>
          <w:szCs w:val="24"/>
        </w:rPr>
        <w:t>OfficePowerPoint</w:t>
      </w:r>
      <w:proofErr w:type="spellEnd"/>
    </w:p>
    <w:p w:rsidR="000D3C8A" w:rsidRPr="004B6E54" w:rsidRDefault="000D3C8A" w:rsidP="004B6E54">
      <w:pPr>
        <w:numPr>
          <w:ilvl w:val="0"/>
          <w:numId w:val="6"/>
        </w:numPr>
        <w:spacing w:after="0" w:line="240" w:lineRule="auto"/>
        <w:rPr>
          <w:rFonts w:ascii="Times New Roman" w:eastAsia="Times New Roman" w:hAnsi="Times New Roman" w:cs="Times New Roman"/>
          <w:sz w:val="24"/>
          <w:szCs w:val="24"/>
        </w:rPr>
      </w:pPr>
      <w:proofErr w:type="spellStart"/>
      <w:r w:rsidRPr="004B6E54">
        <w:rPr>
          <w:rFonts w:ascii="Times New Roman" w:eastAsia="Times New Roman" w:hAnsi="Times New Roman" w:cs="Times New Roman"/>
          <w:sz w:val="24"/>
          <w:szCs w:val="24"/>
        </w:rPr>
        <w:t>WindowsMediaPlayer</w:t>
      </w:r>
      <w:proofErr w:type="spellEnd"/>
    </w:p>
    <w:p w:rsidR="000D3C8A" w:rsidRPr="004B6E54" w:rsidRDefault="000D3C8A" w:rsidP="004B6E54">
      <w:pPr>
        <w:numPr>
          <w:ilvl w:val="0"/>
          <w:numId w:val="6"/>
        </w:num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lastRenderedPageBreak/>
        <w:t xml:space="preserve">Обозреватель Интернета </w:t>
      </w:r>
      <w:proofErr w:type="spellStart"/>
      <w:r w:rsidRPr="004B6E54">
        <w:rPr>
          <w:rFonts w:ascii="Times New Roman" w:eastAsia="Times New Roman" w:hAnsi="Times New Roman" w:cs="Times New Roman"/>
          <w:sz w:val="24"/>
          <w:szCs w:val="24"/>
        </w:rPr>
        <w:t>InternetExplorer</w:t>
      </w:r>
      <w:proofErr w:type="spellEnd"/>
    </w:p>
    <w:p w:rsidR="000D3C8A"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xml:space="preserve">Устройства: </w:t>
      </w:r>
    </w:p>
    <w:p w:rsidR="000D3C8A" w:rsidRPr="004B6E54" w:rsidRDefault="005018E8" w:rsidP="004B6E54">
      <w:pPr>
        <w:numPr>
          <w:ilvl w:val="0"/>
          <w:numId w:val="7"/>
        </w:num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Компьютер.</w:t>
      </w:r>
    </w:p>
    <w:p w:rsidR="000D3C8A" w:rsidRPr="004B6E54" w:rsidRDefault="000D3C8A" w:rsidP="004B6E54">
      <w:pPr>
        <w:numPr>
          <w:ilvl w:val="0"/>
          <w:numId w:val="7"/>
        </w:num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xml:space="preserve">Мультимедийный проектор </w:t>
      </w:r>
    </w:p>
    <w:p w:rsidR="000D3C8A"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b/>
          <w:bCs/>
          <w:sz w:val="24"/>
          <w:szCs w:val="24"/>
        </w:rPr>
        <w:t>Источники информации</w:t>
      </w:r>
    </w:p>
    <w:p w:rsidR="000D3C8A"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xml:space="preserve">Химия. 9 класс: </w:t>
      </w:r>
      <w:proofErr w:type="spellStart"/>
      <w:r w:rsidRPr="004B6E54">
        <w:rPr>
          <w:rFonts w:ascii="Times New Roman" w:eastAsia="Times New Roman" w:hAnsi="Times New Roman" w:cs="Times New Roman"/>
          <w:sz w:val="24"/>
          <w:szCs w:val="24"/>
        </w:rPr>
        <w:t>учеб</w:t>
      </w:r>
      <w:proofErr w:type="gramStart"/>
      <w:r w:rsidRPr="004B6E54">
        <w:rPr>
          <w:rFonts w:ascii="Times New Roman" w:eastAsia="Times New Roman" w:hAnsi="Times New Roman" w:cs="Times New Roman"/>
          <w:sz w:val="24"/>
          <w:szCs w:val="24"/>
        </w:rPr>
        <w:t>.д</w:t>
      </w:r>
      <w:proofErr w:type="gramEnd"/>
      <w:r w:rsidRPr="004B6E54">
        <w:rPr>
          <w:rFonts w:ascii="Times New Roman" w:eastAsia="Times New Roman" w:hAnsi="Times New Roman" w:cs="Times New Roman"/>
          <w:sz w:val="24"/>
          <w:szCs w:val="24"/>
        </w:rPr>
        <w:t>ля</w:t>
      </w:r>
      <w:proofErr w:type="spellEnd"/>
      <w:r w:rsidRPr="004B6E54">
        <w:rPr>
          <w:rFonts w:ascii="Times New Roman" w:eastAsia="Times New Roman" w:hAnsi="Times New Roman" w:cs="Times New Roman"/>
          <w:sz w:val="24"/>
          <w:szCs w:val="24"/>
        </w:rPr>
        <w:t xml:space="preserve"> </w:t>
      </w:r>
      <w:proofErr w:type="spellStart"/>
      <w:r w:rsidRPr="004B6E54">
        <w:rPr>
          <w:rFonts w:ascii="Times New Roman" w:eastAsia="Times New Roman" w:hAnsi="Times New Roman" w:cs="Times New Roman"/>
          <w:sz w:val="24"/>
          <w:szCs w:val="24"/>
        </w:rPr>
        <w:t>общеобразоват</w:t>
      </w:r>
      <w:proofErr w:type="spellEnd"/>
      <w:r w:rsidRPr="004B6E54">
        <w:rPr>
          <w:rFonts w:ascii="Times New Roman" w:eastAsia="Times New Roman" w:hAnsi="Times New Roman" w:cs="Times New Roman"/>
          <w:sz w:val="24"/>
          <w:szCs w:val="24"/>
        </w:rPr>
        <w:t>. учреждений / О.С.Габриелян. – 12-е изд., стереотип. - М.: Дрофа, 20</w:t>
      </w:r>
      <w:r w:rsidR="00B26075">
        <w:rPr>
          <w:rFonts w:ascii="Times New Roman" w:eastAsia="Times New Roman" w:hAnsi="Times New Roman" w:cs="Times New Roman"/>
          <w:sz w:val="24"/>
          <w:szCs w:val="24"/>
        </w:rPr>
        <w:t>15</w:t>
      </w:r>
      <w:r w:rsidRPr="004B6E54">
        <w:rPr>
          <w:rFonts w:ascii="Times New Roman" w:eastAsia="Times New Roman" w:hAnsi="Times New Roman" w:cs="Times New Roman"/>
          <w:sz w:val="24"/>
          <w:szCs w:val="24"/>
        </w:rPr>
        <w:t xml:space="preserve">. </w:t>
      </w:r>
    </w:p>
    <w:p w:rsidR="000D3C8A"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Настольная книга учителя. Химия, 9 класс / О.С.Габриелян, И.Г. Остроумов. – М.: Дрофа, 20</w:t>
      </w:r>
      <w:r w:rsidR="00B26075">
        <w:rPr>
          <w:rFonts w:ascii="Times New Roman" w:eastAsia="Times New Roman" w:hAnsi="Times New Roman" w:cs="Times New Roman"/>
          <w:sz w:val="24"/>
          <w:szCs w:val="24"/>
        </w:rPr>
        <w:t>1</w:t>
      </w:r>
      <w:r w:rsidRPr="004B6E54">
        <w:rPr>
          <w:rFonts w:ascii="Times New Roman" w:eastAsia="Times New Roman" w:hAnsi="Times New Roman" w:cs="Times New Roman"/>
          <w:sz w:val="24"/>
          <w:szCs w:val="24"/>
        </w:rPr>
        <w:t xml:space="preserve">2. </w:t>
      </w:r>
    </w:p>
    <w:p w:rsidR="000D3C8A"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Современные технологии в процессе преподавания химии: Развивающее обучение, проблемное обучение, кооперация в обучении, компьютерные технологии</w:t>
      </w:r>
      <w:proofErr w:type="gramStart"/>
      <w:r w:rsidRPr="004B6E54">
        <w:rPr>
          <w:rFonts w:ascii="Times New Roman" w:eastAsia="Times New Roman" w:hAnsi="Times New Roman" w:cs="Times New Roman"/>
          <w:sz w:val="24"/>
          <w:szCs w:val="24"/>
        </w:rPr>
        <w:t>/ А</w:t>
      </w:r>
      <w:proofErr w:type="gramEnd"/>
      <w:r w:rsidRPr="004B6E54">
        <w:rPr>
          <w:rFonts w:ascii="Times New Roman" w:eastAsia="Times New Roman" w:hAnsi="Times New Roman" w:cs="Times New Roman"/>
          <w:sz w:val="24"/>
          <w:szCs w:val="24"/>
        </w:rPr>
        <w:t xml:space="preserve">вт.-сост. С.В. </w:t>
      </w:r>
      <w:proofErr w:type="spellStart"/>
      <w:r w:rsidRPr="004B6E54">
        <w:rPr>
          <w:rFonts w:ascii="Times New Roman" w:eastAsia="Times New Roman" w:hAnsi="Times New Roman" w:cs="Times New Roman"/>
          <w:sz w:val="24"/>
          <w:szCs w:val="24"/>
        </w:rPr>
        <w:t>Дендебер</w:t>
      </w:r>
      <w:proofErr w:type="spellEnd"/>
      <w:r w:rsidRPr="004B6E54">
        <w:rPr>
          <w:rFonts w:ascii="Times New Roman" w:eastAsia="Times New Roman" w:hAnsi="Times New Roman" w:cs="Times New Roman"/>
          <w:sz w:val="24"/>
          <w:szCs w:val="24"/>
        </w:rPr>
        <w:t xml:space="preserve">, О.В. </w:t>
      </w:r>
      <w:proofErr w:type="spellStart"/>
      <w:r w:rsidRPr="004B6E54">
        <w:rPr>
          <w:rFonts w:ascii="Times New Roman" w:eastAsia="Times New Roman" w:hAnsi="Times New Roman" w:cs="Times New Roman"/>
          <w:sz w:val="24"/>
          <w:szCs w:val="24"/>
        </w:rPr>
        <w:t>Ключникова</w:t>
      </w:r>
      <w:proofErr w:type="spellEnd"/>
      <w:r w:rsidRPr="004B6E54">
        <w:rPr>
          <w:rFonts w:ascii="Times New Roman" w:eastAsia="Times New Roman" w:hAnsi="Times New Roman" w:cs="Times New Roman"/>
          <w:sz w:val="24"/>
          <w:szCs w:val="24"/>
        </w:rPr>
        <w:t>, - М.: 5 за знания, 2007.</w:t>
      </w:r>
    </w:p>
    <w:p w:rsidR="009802F0" w:rsidRPr="004B6E54" w:rsidRDefault="000D3C8A" w:rsidP="004B6E54">
      <w:pPr>
        <w:spacing w:after="0" w:line="240" w:lineRule="auto"/>
        <w:rPr>
          <w:rFonts w:ascii="Times New Roman" w:eastAsia="Times New Roman" w:hAnsi="Times New Roman" w:cs="Times New Roman"/>
          <w:sz w:val="24"/>
          <w:szCs w:val="24"/>
        </w:rPr>
      </w:pPr>
      <w:r w:rsidRPr="004B6E54">
        <w:rPr>
          <w:rFonts w:ascii="Times New Roman" w:eastAsia="Times New Roman" w:hAnsi="Times New Roman" w:cs="Times New Roman"/>
          <w:sz w:val="24"/>
          <w:szCs w:val="24"/>
        </w:rPr>
        <w:t xml:space="preserve">Учебное электронное издание. Химия (8-11 класс). Виртуальная лаборатория. 2004, </w:t>
      </w:r>
      <w:proofErr w:type="spellStart"/>
      <w:r w:rsidRPr="004B6E54">
        <w:rPr>
          <w:rFonts w:ascii="Times New Roman" w:eastAsia="Times New Roman" w:hAnsi="Times New Roman" w:cs="Times New Roman"/>
          <w:sz w:val="24"/>
          <w:szCs w:val="24"/>
        </w:rPr>
        <w:t>МарГТУ</w:t>
      </w:r>
      <w:proofErr w:type="spellEnd"/>
      <w:proofErr w:type="gramStart"/>
      <w:r w:rsidRPr="004B6E54">
        <w:rPr>
          <w:rFonts w:ascii="Times New Roman" w:eastAsia="Times New Roman" w:hAnsi="Times New Roman" w:cs="Times New Roman"/>
          <w:sz w:val="24"/>
          <w:szCs w:val="24"/>
        </w:rPr>
        <w:t xml:space="preserve"> ,</w:t>
      </w:r>
      <w:proofErr w:type="gramEnd"/>
      <w:r w:rsidRPr="004B6E54">
        <w:rPr>
          <w:rFonts w:ascii="Times New Roman" w:eastAsia="Times New Roman" w:hAnsi="Times New Roman" w:cs="Times New Roman"/>
          <w:sz w:val="24"/>
          <w:szCs w:val="24"/>
        </w:rPr>
        <w:t xml:space="preserve"> Лаборатория система мультимедиа.</w:t>
      </w:r>
    </w:p>
    <w:p w:rsidR="00AC4F65" w:rsidRPr="004B6E54" w:rsidRDefault="00AC4F65" w:rsidP="004B6E54">
      <w:pPr>
        <w:spacing w:after="0" w:line="240" w:lineRule="auto"/>
        <w:rPr>
          <w:rFonts w:ascii="Times New Roman" w:eastAsia="Times New Roman" w:hAnsi="Times New Roman" w:cs="Times New Roman"/>
          <w:sz w:val="24"/>
          <w:szCs w:val="24"/>
        </w:rPr>
      </w:pPr>
    </w:p>
    <w:p w:rsidR="00DC6BA2" w:rsidRPr="004B6E54" w:rsidRDefault="00DC6BA2" w:rsidP="004B6E54">
      <w:pPr>
        <w:spacing w:after="0" w:line="240" w:lineRule="auto"/>
        <w:rPr>
          <w:rFonts w:ascii="Times New Roman" w:eastAsia="Times New Roman" w:hAnsi="Times New Roman" w:cs="Times New Roman"/>
          <w:sz w:val="24"/>
          <w:szCs w:val="24"/>
        </w:rPr>
      </w:pPr>
    </w:p>
    <w:p w:rsidR="00DC6BA2" w:rsidRDefault="00DC6BA2" w:rsidP="004B6E54">
      <w:pPr>
        <w:spacing w:after="0"/>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4B6E54" w:rsidRDefault="004B6E54" w:rsidP="00DC6BA2">
      <w:pPr>
        <w:rPr>
          <w:rFonts w:ascii="Times New Roman" w:eastAsia="Times New Roman" w:hAnsi="Times New Roman" w:cs="Times New Roman"/>
          <w:sz w:val="24"/>
          <w:szCs w:val="24"/>
          <w:u w:val="single"/>
        </w:rPr>
      </w:pPr>
    </w:p>
    <w:p w:rsidR="004B6E54" w:rsidRDefault="004B6E54" w:rsidP="00DC6BA2">
      <w:pPr>
        <w:rPr>
          <w:rFonts w:ascii="Times New Roman" w:eastAsia="Times New Roman" w:hAnsi="Times New Roman" w:cs="Times New Roman"/>
          <w:sz w:val="24"/>
          <w:szCs w:val="24"/>
          <w:u w:val="single"/>
        </w:rPr>
      </w:pPr>
    </w:p>
    <w:p w:rsidR="004B6E54" w:rsidRDefault="004B6E54" w:rsidP="00DC6BA2">
      <w:pPr>
        <w:rPr>
          <w:rFonts w:ascii="Times New Roman" w:eastAsia="Times New Roman" w:hAnsi="Times New Roman" w:cs="Times New Roman"/>
          <w:sz w:val="24"/>
          <w:szCs w:val="24"/>
          <w:u w:val="single"/>
        </w:rPr>
      </w:pPr>
    </w:p>
    <w:p w:rsidR="004B6E54" w:rsidRDefault="004B6E54"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35432F" w:rsidRDefault="0035432F" w:rsidP="00DC6BA2">
      <w:pPr>
        <w:rPr>
          <w:rFonts w:ascii="Times New Roman" w:eastAsia="Times New Roman" w:hAnsi="Times New Roman" w:cs="Times New Roman"/>
          <w:sz w:val="24"/>
          <w:szCs w:val="24"/>
          <w:u w:val="single"/>
        </w:rPr>
      </w:pPr>
    </w:p>
    <w:p w:rsidR="00A05931" w:rsidRDefault="00A05931" w:rsidP="00DC6BA2">
      <w:pPr>
        <w:rPr>
          <w:rFonts w:ascii="Times New Roman" w:eastAsia="Times New Roman" w:hAnsi="Times New Roman" w:cs="Times New Roman"/>
          <w:sz w:val="24"/>
          <w:szCs w:val="24"/>
          <w:u w:val="single"/>
        </w:rPr>
      </w:pPr>
    </w:p>
    <w:p w:rsidR="00DC6BA2" w:rsidRPr="0035432F" w:rsidRDefault="00DC6BA2" w:rsidP="00DC6BA2">
      <w:pPr>
        <w:jc w:val="right"/>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Приложение</w:t>
      </w:r>
    </w:p>
    <w:p w:rsidR="00DC6BA2" w:rsidRPr="003B0199" w:rsidRDefault="00DC6BA2" w:rsidP="00DC6BA2">
      <w:pPr>
        <w:spacing w:before="100" w:beforeAutospacing="1" w:after="0" w:line="240" w:lineRule="auto"/>
        <w:ind w:firstLine="375"/>
        <w:jc w:val="center"/>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 xml:space="preserve">ОТКУДА В ЛЮДЯХ ЛЮБОВЬ К </w:t>
      </w:r>
      <w:proofErr w:type="gramStart"/>
      <w:r w:rsidRPr="003B0199">
        <w:rPr>
          <w:rFonts w:ascii="Times New Roman" w:eastAsia="Times New Roman" w:hAnsi="Times New Roman" w:cs="Times New Roman"/>
          <w:color w:val="000000"/>
          <w:sz w:val="24"/>
          <w:szCs w:val="24"/>
        </w:rPr>
        <w:t>СОЛЕНОМУ</w:t>
      </w:r>
      <w:proofErr w:type="gramEnd"/>
      <w:r w:rsidRPr="0035432F">
        <w:rPr>
          <w:rFonts w:ascii="Times New Roman" w:eastAsia="Times New Roman" w:hAnsi="Times New Roman" w:cs="Times New Roman"/>
          <w:color w:val="000000"/>
          <w:sz w:val="24"/>
          <w:szCs w:val="24"/>
        </w:rPr>
        <w:t xml:space="preserve">. </w:t>
      </w:r>
    </w:p>
    <w:p w:rsidR="00DC6BA2" w:rsidRPr="003B0199" w:rsidRDefault="00DC6BA2" w:rsidP="00DC6BA2">
      <w:pPr>
        <w:spacing w:before="100" w:beforeAutospacing="1" w:after="0" w:line="240" w:lineRule="auto"/>
        <w:ind w:firstLine="375"/>
        <w:jc w:val="both"/>
        <w:rPr>
          <w:rFonts w:ascii="Times New Roman" w:eastAsia="Times New Roman" w:hAnsi="Times New Roman" w:cs="Times New Roman"/>
          <w:color w:val="000000"/>
          <w:sz w:val="24"/>
          <w:szCs w:val="24"/>
        </w:rPr>
      </w:pPr>
      <w:r w:rsidRPr="0035432F">
        <w:rPr>
          <w:rFonts w:ascii="Times New Roman" w:eastAsia="Times New Roman" w:hAnsi="Times New Roman" w:cs="Times New Roman"/>
          <w:color w:val="000000"/>
          <w:sz w:val="24"/>
          <w:szCs w:val="24"/>
        </w:rPr>
        <w:lastRenderedPageBreak/>
        <w:t>С</w:t>
      </w:r>
      <w:r w:rsidRPr="003B0199">
        <w:rPr>
          <w:rFonts w:ascii="Times New Roman" w:eastAsia="Times New Roman" w:hAnsi="Times New Roman" w:cs="Times New Roman"/>
          <w:color w:val="000000"/>
          <w:sz w:val="24"/>
          <w:szCs w:val="24"/>
        </w:rPr>
        <w:t>оль служи</w:t>
      </w:r>
      <w:r w:rsidRPr="0035432F">
        <w:rPr>
          <w:rFonts w:ascii="Times New Roman" w:eastAsia="Times New Roman" w:hAnsi="Times New Roman" w:cs="Times New Roman"/>
          <w:color w:val="000000"/>
          <w:sz w:val="24"/>
          <w:szCs w:val="24"/>
        </w:rPr>
        <w:t>т</w:t>
      </w:r>
      <w:r w:rsidRPr="003B0199">
        <w:rPr>
          <w:rFonts w:ascii="Times New Roman" w:eastAsia="Times New Roman" w:hAnsi="Times New Roman" w:cs="Times New Roman"/>
          <w:color w:val="000000"/>
          <w:sz w:val="24"/>
          <w:szCs w:val="24"/>
        </w:rPr>
        <w:t xml:space="preserve"> для сохранения продуктов от порчи и гниения. Чтобы сохранить продукты (когда еще не было холодильников и морозильников), применяли соль. Попробовав овощей из рассола, люди стали солить, квасить и мочить свежие овощи. Человек так привык все солить, что готов даже смириться с некоторыми болезнями, только бы не переходить на бессолевую диету. Постепенно вырабатывалась привычка солить всякую пищу, даже не пробуя ее.</w:t>
      </w:r>
    </w:p>
    <w:p w:rsidR="00DC6BA2" w:rsidRPr="003B0199" w:rsidRDefault="00DC6BA2" w:rsidP="00DC6BA2">
      <w:pPr>
        <w:spacing w:before="100" w:beforeAutospacing="1" w:after="0" w:line="240" w:lineRule="auto"/>
        <w:ind w:firstLine="375"/>
        <w:jc w:val="both"/>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МНОГО СОЛИ - МАЛО КАЛИЯ, МАЛО КАЛИЯ - МНОГО БОЛЕЗНЕЙ</w:t>
      </w:r>
    </w:p>
    <w:p w:rsidR="00DC6BA2" w:rsidRPr="0035432F" w:rsidRDefault="00DC6BA2" w:rsidP="00DC6BA2">
      <w:pPr>
        <w:spacing w:after="0" w:line="240" w:lineRule="auto"/>
        <w:ind w:firstLine="375"/>
        <w:jc w:val="both"/>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Вопрос о соли - это вопрос калиево-натриевого равновесия. Оно чрезвычайно важно в организме. Калий и натрий постоянно спорят за свое присутствие в клетках. В поваренной соли нет калия, это полностью натрий. Наш же организм остро нуждается в калии, которого должно быть в 4 раза больше, чем натрия. Организм собирает калий всюду, но избыточное применение поваренной соли сводит на нет все его усилия. Поэтому при избытке потребления соли возникает недостаток калия, что со временем ведет к ряду недомоганий: физическое и умственное утомление, плохой сон, запоры, судороги, боли в суставах.</w:t>
      </w:r>
    </w:p>
    <w:p w:rsidR="00DC6BA2" w:rsidRPr="003B0199" w:rsidRDefault="00DC6BA2" w:rsidP="00DC6BA2">
      <w:pPr>
        <w:spacing w:after="0" w:line="240" w:lineRule="auto"/>
        <w:ind w:firstLine="375"/>
        <w:jc w:val="both"/>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Избыток натрия (соли) перегружает работу сердца, постепенно расстраивается минеральный обмен, увеличивается проницаемость стенок сосудов, вызывает излишнюю отечность, оказывая давление на почки. При избытке соли в организме часто ощущается ненормальная жажда, пересыхает во рту; кожа теряет упругость, снижается тонус мышц, появляются припухлости, обостряется геморрой.Хотите узнать, не много ли вы употребляете соли? Подойдите к зеркалу: белый круг вокруг радужной оболочки глаза указывает на избыточное потребление соли (иногда - это знак стресса или избытка сахара).</w:t>
      </w:r>
    </w:p>
    <w:p w:rsidR="00DC6BA2" w:rsidRPr="003B0199" w:rsidRDefault="00DC6BA2" w:rsidP="00DC6BA2">
      <w:pPr>
        <w:spacing w:after="0" w:line="240" w:lineRule="auto"/>
        <w:jc w:val="center"/>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КАК ИЗБЕЖАТЬ ИНФАРКТА И ИНСУЛЬТА?</w:t>
      </w:r>
    </w:p>
    <w:p w:rsidR="00DC6BA2" w:rsidRPr="003B0199" w:rsidRDefault="004B6E54" w:rsidP="00DC6BA2">
      <w:pPr>
        <w:spacing w:after="0" w:line="240" w:lineRule="auto"/>
        <w:ind w:firstLine="3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DC6BA2" w:rsidRPr="003B0199">
        <w:rPr>
          <w:rFonts w:ascii="Times New Roman" w:eastAsia="Times New Roman" w:hAnsi="Times New Roman" w:cs="Times New Roman"/>
          <w:color w:val="000000"/>
          <w:sz w:val="24"/>
          <w:szCs w:val="24"/>
        </w:rPr>
        <w:t>екоторые болезни требуют бессолевой диеты или диеты с очень ограниченным количеством соли. Это болезни почек, воспаление почечных клубочков, ожирение, отеки, некоторые болезни сердца и сосудов, гипертония, при которой необходимо вообще исключить соль.Происхождение гипертонии связано в огромной степени с питанием. Именно соль во многих случаях значительно повышает давление крови. Английские врачи провели любопытное исследование. Пациентам одной из больниц вместо соли давали смесь из морской капусты и лимонной кислоты. Через месяц такой диеты количество инфарктов и инсультов снизилось на 50%! Следует заметить, что точно таким же образом как и соль, действует избыточное употребление мяса и любой другой промышленно изготовленной пищи.</w:t>
      </w:r>
    </w:p>
    <w:p w:rsidR="00DC6BA2" w:rsidRPr="003B0199" w:rsidRDefault="00DC6BA2" w:rsidP="00DC6BA2">
      <w:pPr>
        <w:spacing w:after="0" w:line="240" w:lineRule="auto"/>
        <w:ind w:firstLine="375"/>
        <w:jc w:val="both"/>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 СПОРТСМЕН БЕЗ СОЛИ - ВНЕ ИГРЫ</w:t>
      </w:r>
    </w:p>
    <w:p w:rsidR="00DC6BA2" w:rsidRPr="003B0199" w:rsidRDefault="00DC6BA2" w:rsidP="00DC6BA2">
      <w:pPr>
        <w:spacing w:after="0" w:line="240" w:lineRule="auto"/>
        <w:ind w:firstLine="375"/>
        <w:jc w:val="both"/>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Сколько соли нам надо? Считается, что норма соли для человека не должна превышать 4 г в день. Больным гипертонической болезнью рекомендуется не более 1 г (если врач не предписал по-другому). В жару, в тропиках или при тяжелой работе, например у мартеновских печей, когда организм выделяет много влаги с потом, на военном марше человек нуждается в большом количестве соли, такой соли, которая содержит не только натрий и хлор, но и магний, железо, кальций, бром, йод, серу, многие углекислые соли</w:t>
      </w:r>
      <w:proofErr w:type="gramStart"/>
      <w:r w:rsidRPr="003B0199">
        <w:rPr>
          <w:rFonts w:ascii="Times New Roman" w:eastAsia="Times New Roman" w:hAnsi="Times New Roman" w:cs="Times New Roman"/>
          <w:color w:val="000000"/>
          <w:sz w:val="24"/>
          <w:szCs w:val="24"/>
        </w:rPr>
        <w:t>.В</w:t>
      </w:r>
      <w:proofErr w:type="gramEnd"/>
      <w:r w:rsidRPr="003B0199">
        <w:rPr>
          <w:rFonts w:ascii="Times New Roman" w:eastAsia="Times New Roman" w:hAnsi="Times New Roman" w:cs="Times New Roman"/>
          <w:color w:val="000000"/>
          <w:sz w:val="24"/>
          <w:szCs w:val="24"/>
        </w:rPr>
        <w:t xml:space="preserve"> естественных, «живых» продуктах - фруктах и овощах - имеется достаточное количество всех минеральных солей, в том числе натрия и хлора, притом в таком сочетании, которые необходимы для здоровья и жизни организма.</w:t>
      </w:r>
    </w:p>
    <w:p w:rsidR="00DC6BA2" w:rsidRPr="0035432F" w:rsidRDefault="00DC6BA2" w:rsidP="00DC6BA2">
      <w:pPr>
        <w:spacing w:before="100" w:beforeAutospacing="1" w:after="0" w:line="240" w:lineRule="auto"/>
        <w:ind w:firstLine="375"/>
        <w:jc w:val="both"/>
        <w:rPr>
          <w:rFonts w:ascii="Times New Roman" w:eastAsia="Times New Roman" w:hAnsi="Times New Roman" w:cs="Times New Roman"/>
          <w:color w:val="000000"/>
          <w:sz w:val="24"/>
          <w:szCs w:val="24"/>
        </w:rPr>
      </w:pPr>
      <w:r w:rsidRPr="003B0199">
        <w:rPr>
          <w:rFonts w:ascii="Times New Roman" w:eastAsia="Times New Roman" w:hAnsi="Times New Roman" w:cs="Times New Roman"/>
          <w:color w:val="000000"/>
          <w:sz w:val="24"/>
          <w:szCs w:val="24"/>
        </w:rPr>
        <w:t>Говорят, каждый человек - кузнец собственного счастья. Пожалуй, то же самое можно сказать и о его здоровье. Собственными руками мы создаем себе или болезни, или здоровье. Как говорится, каждому - по заслугам...</w:t>
      </w:r>
    </w:p>
    <w:p w:rsidR="00DC6BA2" w:rsidRPr="0035432F" w:rsidRDefault="00DC6BA2" w:rsidP="00DC6BA2">
      <w:pPr>
        <w:pStyle w:val="a7"/>
        <w:jc w:val="center"/>
        <w:rPr>
          <w:color w:val="333333"/>
          <w:sz w:val="24"/>
          <w:szCs w:val="24"/>
        </w:rPr>
      </w:pPr>
      <w:r w:rsidRPr="0035432F">
        <w:rPr>
          <w:rStyle w:val="a8"/>
          <w:sz w:val="24"/>
          <w:szCs w:val="24"/>
        </w:rPr>
        <w:t>Озеро Развал в Соль-Илецке</w:t>
      </w:r>
    </w:p>
    <w:p w:rsidR="00DC6BA2" w:rsidRPr="0035432F" w:rsidRDefault="00DC6BA2" w:rsidP="00DC6BA2">
      <w:pPr>
        <w:pStyle w:val="a7"/>
        <w:rPr>
          <w:color w:val="333333"/>
          <w:sz w:val="24"/>
          <w:szCs w:val="24"/>
        </w:rPr>
      </w:pPr>
      <w:r w:rsidRPr="0035432F">
        <w:rPr>
          <w:sz w:val="24"/>
          <w:szCs w:val="24"/>
        </w:rPr>
        <w:t xml:space="preserve">В середине XVIII века (1754) началась промышленная разработка </w:t>
      </w:r>
      <w:proofErr w:type="spellStart"/>
      <w:r w:rsidRPr="0035432F">
        <w:rPr>
          <w:sz w:val="24"/>
          <w:szCs w:val="24"/>
        </w:rPr>
        <w:t>Илецкого</w:t>
      </w:r>
      <w:proofErr w:type="spellEnd"/>
      <w:r w:rsidRPr="0035432F">
        <w:rPr>
          <w:sz w:val="24"/>
          <w:szCs w:val="24"/>
        </w:rPr>
        <w:t xml:space="preserve"> соляного купола </w:t>
      </w:r>
      <w:proofErr w:type="spellStart"/>
      <w:r w:rsidRPr="0035432F">
        <w:rPr>
          <w:sz w:val="24"/>
          <w:szCs w:val="24"/>
        </w:rPr>
        <w:t>вСоль-Илецком</w:t>
      </w:r>
      <w:proofErr w:type="spellEnd"/>
      <w:r w:rsidRPr="0035432F">
        <w:rPr>
          <w:sz w:val="24"/>
          <w:szCs w:val="24"/>
        </w:rPr>
        <w:t xml:space="preserve"> районе </w:t>
      </w:r>
      <w:hyperlink r:id="rId9" w:history="1">
        <w:r w:rsidRPr="0035432F">
          <w:rPr>
            <w:rStyle w:val="a6"/>
            <w:sz w:val="24"/>
            <w:szCs w:val="24"/>
          </w:rPr>
          <w:t>Оренбургской области</w:t>
        </w:r>
      </w:hyperlink>
      <w:r w:rsidRPr="0035432F">
        <w:rPr>
          <w:sz w:val="24"/>
          <w:szCs w:val="24"/>
        </w:rPr>
        <w:t xml:space="preserve">. В месте выхода соляного ядра на </w:t>
      </w:r>
      <w:r w:rsidRPr="0035432F">
        <w:rPr>
          <w:sz w:val="24"/>
          <w:szCs w:val="24"/>
        </w:rPr>
        <w:lastRenderedPageBreak/>
        <w:t xml:space="preserve">дневную поверхность возвышалась гора </w:t>
      </w:r>
      <w:proofErr w:type="spellStart"/>
      <w:r w:rsidRPr="0035432F">
        <w:rPr>
          <w:sz w:val="24"/>
          <w:szCs w:val="24"/>
        </w:rPr>
        <w:t>Туз-Тюбе</w:t>
      </w:r>
      <w:proofErr w:type="spellEnd"/>
      <w:r w:rsidRPr="0035432F">
        <w:rPr>
          <w:sz w:val="24"/>
          <w:szCs w:val="24"/>
        </w:rPr>
        <w:t xml:space="preserve">. К концу XIX столетия на месте горы появилась котловина глубиной до 35 метров, длиной 300, шириной 240 метров. В апреле 1906 года в результате затопления котловины паводковыми водами реки Песчанки образовалось </w:t>
      </w:r>
      <w:r w:rsidRPr="0035432F">
        <w:rPr>
          <w:rStyle w:val="a8"/>
          <w:sz w:val="24"/>
          <w:szCs w:val="24"/>
        </w:rPr>
        <w:t>озеро Развал</w:t>
      </w:r>
      <w:r w:rsidRPr="0035432F">
        <w:rPr>
          <w:sz w:val="24"/>
          <w:szCs w:val="24"/>
        </w:rPr>
        <w:t xml:space="preserve"> площадью 6,8 гектаров с максимальными глубинами до 22 метров. Над </w:t>
      </w:r>
      <w:r w:rsidRPr="0035432F">
        <w:rPr>
          <w:rStyle w:val="a8"/>
          <w:sz w:val="24"/>
          <w:szCs w:val="24"/>
        </w:rPr>
        <w:t>озером Развал</w:t>
      </w:r>
      <w:r w:rsidRPr="0035432F">
        <w:rPr>
          <w:sz w:val="24"/>
          <w:szCs w:val="24"/>
        </w:rPr>
        <w:t xml:space="preserve"> возвышаются крутые берега, наполовину сложенные каменной солью. Вода в озере </w:t>
      </w:r>
      <w:proofErr w:type="spellStart"/>
      <w:r w:rsidRPr="0035432F">
        <w:rPr>
          <w:sz w:val="24"/>
          <w:szCs w:val="24"/>
        </w:rPr>
        <w:t>соль-иленца</w:t>
      </w:r>
      <w:proofErr w:type="spellEnd"/>
      <w:r w:rsidRPr="0035432F">
        <w:rPr>
          <w:sz w:val="24"/>
          <w:szCs w:val="24"/>
        </w:rPr>
        <w:t xml:space="preserve"> представляет собой насыщенный соляной раствор, содержащий более 200 граммов соли на литр воды.</w:t>
      </w:r>
    </w:p>
    <w:p w:rsidR="00DC6BA2" w:rsidRPr="0035432F" w:rsidRDefault="00DC6BA2" w:rsidP="00DC6BA2">
      <w:pPr>
        <w:pStyle w:val="a7"/>
        <w:rPr>
          <w:sz w:val="24"/>
          <w:szCs w:val="24"/>
        </w:rPr>
      </w:pPr>
      <w:r w:rsidRPr="0035432F">
        <w:rPr>
          <w:sz w:val="24"/>
          <w:szCs w:val="24"/>
        </w:rPr>
        <w:t xml:space="preserve">Отработанные камеры представляют собой комнаты с потолками тридцатиметровой высоты шириной 30 м и длиной 500 м, на стенах которых комбайн оставляет фрезами рисунок с выпуклым узором, и они выглядят как царство белой соляной королевы. </w:t>
      </w:r>
    </w:p>
    <w:p w:rsidR="00DC6BA2" w:rsidRPr="0035432F" w:rsidRDefault="00DC6BA2" w:rsidP="00DC6BA2">
      <w:pPr>
        <w:pStyle w:val="a7"/>
        <w:rPr>
          <w:color w:val="333333"/>
          <w:sz w:val="24"/>
          <w:szCs w:val="24"/>
        </w:rPr>
      </w:pPr>
      <w:r w:rsidRPr="0035432F">
        <w:rPr>
          <w:rStyle w:val="a8"/>
          <w:sz w:val="24"/>
          <w:szCs w:val="24"/>
        </w:rPr>
        <w:t>Озеро Развал</w:t>
      </w:r>
      <w:r w:rsidRPr="0035432F">
        <w:rPr>
          <w:sz w:val="24"/>
          <w:szCs w:val="24"/>
        </w:rPr>
        <w:t xml:space="preserve"> не замерзает даже в самые сильные морозы, а </w:t>
      </w:r>
      <w:proofErr w:type="gramStart"/>
      <w:r w:rsidRPr="0035432F">
        <w:rPr>
          <w:sz w:val="24"/>
          <w:szCs w:val="24"/>
        </w:rPr>
        <w:t>начиная с глубины 2–3 метра и до дна имеет</w:t>
      </w:r>
      <w:proofErr w:type="gramEnd"/>
      <w:r w:rsidRPr="0035432F">
        <w:rPr>
          <w:sz w:val="24"/>
          <w:szCs w:val="24"/>
        </w:rPr>
        <w:t xml:space="preserve"> круглый год отрицательные температуры. Кроме озера Развал в районе </w:t>
      </w:r>
      <w:proofErr w:type="spellStart"/>
      <w:r w:rsidRPr="0035432F">
        <w:rPr>
          <w:sz w:val="24"/>
          <w:szCs w:val="24"/>
        </w:rPr>
        <w:t>Илецкого</w:t>
      </w:r>
      <w:proofErr w:type="spellEnd"/>
      <w:r w:rsidRPr="0035432F">
        <w:rPr>
          <w:sz w:val="24"/>
          <w:szCs w:val="24"/>
        </w:rPr>
        <w:t xml:space="preserve"> соляного купола существуют еще шесть озер (</w:t>
      </w:r>
      <w:proofErr w:type="spellStart"/>
      <w:r w:rsidRPr="0035432F">
        <w:rPr>
          <w:rStyle w:val="a8"/>
          <w:sz w:val="24"/>
          <w:szCs w:val="24"/>
        </w:rPr>
        <w:t>Дунино</w:t>
      </w:r>
      <w:proofErr w:type="spellEnd"/>
      <w:r w:rsidRPr="0035432F">
        <w:rPr>
          <w:rStyle w:val="a8"/>
          <w:sz w:val="24"/>
          <w:szCs w:val="24"/>
        </w:rPr>
        <w:t>, Тузлучное, Новое</w:t>
      </w:r>
      <w:r w:rsidRPr="0035432F">
        <w:rPr>
          <w:sz w:val="24"/>
          <w:szCs w:val="24"/>
        </w:rPr>
        <w:t xml:space="preserve"> и др.), в которых имеются запасы лечебной грязи. </w:t>
      </w:r>
    </w:p>
    <w:p w:rsidR="00DC6BA2" w:rsidRPr="0035432F" w:rsidRDefault="00DC6BA2" w:rsidP="00DC6BA2">
      <w:pPr>
        <w:pStyle w:val="a7"/>
        <w:rPr>
          <w:sz w:val="24"/>
          <w:szCs w:val="24"/>
        </w:rPr>
      </w:pPr>
      <w:r w:rsidRPr="0035432F">
        <w:rPr>
          <w:sz w:val="24"/>
          <w:szCs w:val="24"/>
        </w:rPr>
        <w:t xml:space="preserve">По химическому составу и концентрации соли вода в </w:t>
      </w:r>
      <w:r w:rsidRPr="0035432F">
        <w:rPr>
          <w:rStyle w:val="a8"/>
          <w:sz w:val="24"/>
          <w:szCs w:val="24"/>
        </w:rPr>
        <w:t xml:space="preserve">озере </w:t>
      </w:r>
      <w:proofErr w:type="spellStart"/>
      <w:r w:rsidRPr="0035432F">
        <w:rPr>
          <w:rStyle w:val="a8"/>
          <w:sz w:val="24"/>
          <w:szCs w:val="24"/>
        </w:rPr>
        <w:t>соль-илецка</w:t>
      </w:r>
      <w:r w:rsidRPr="0035432F">
        <w:rPr>
          <w:sz w:val="24"/>
          <w:szCs w:val="24"/>
        </w:rPr>
        <w:t>похожа</w:t>
      </w:r>
      <w:proofErr w:type="spellEnd"/>
      <w:r w:rsidRPr="0035432F">
        <w:rPr>
          <w:sz w:val="24"/>
          <w:szCs w:val="24"/>
        </w:rPr>
        <w:t xml:space="preserve"> на воду в Мертвом море. В озере площадью 7 га нет живых организмов, никакой растительности, даже в сильные морозы оно не замерзает. </w:t>
      </w: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0" w:line="240" w:lineRule="auto"/>
        <w:outlineLvl w:val="3"/>
        <w:rPr>
          <w:rFonts w:ascii="Times New Roman" w:eastAsia="Times New Roman" w:hAnsi="Times New Roman" w:cs="Times New Roman"/>
          <w:color w:val="FF0000"/>
          <w:sz w:val="24"/>
          <w:szCs w:val="24"/>
        </w:rPr>
      </w:pPr>
    </w:p>
    <w:p w:rsidR="00DC6BA2" w:rsidRPr="0035432F" w:rsidRDefault="00DC6BA2" w:rsidP="00DC6BA2">
      <w:pPr>
        <w:spacing w:after="75" w:line="240" w:lineRule="auto"/>
        <w:jc w:val="center"/>
        <w:outlineLvl w:val="3"/>
        <w:rPr>
          <w:rFonts w:ascii="Times New Roman" w:eastAsia="Times New Roman" w:hAnsi="Times New Roman" w:cs="Times New Roman"/>
          <w:color w:val="FF0000"/>
          <w:sz w:val="24"/>
          <w:szCs w:val="24"/>
        </w:rPr>
      </w:pPr>
      <w:r w:rsidRPr="0035432F">
        <w:rPr>
          <w:rFonts w:ascii="Times New Roman" w:eastAsia="Times New Roman" w:hAnsi="Times New Roman" w:cs="Times New Roman"/>
          <w:sz w:val="24"/>
          <w:szCs w:val="24"/>
        </w:rPr>
        <w:t>Едкий калий</w:t>
      </w:r>
    </w:p>
    <w:p w:rsidR="00DC6BA2" w:rsidRPr="0035432F" w:rsidRDefault="00DC6BA2" w:rsidP="00DC6BA2">
      <w:pPr>
        <w:spacing w:after="75" w:line="240" w:lineRule="auto"/>
        <w:outlineLvl w:val="3"/>
        <w:rPr>
          <w:rFonts w:ascii="Times New Roman" w:eastAsia="Times New Roman" w:hAnsi="Times New Roman" w:cs="Times New Roman"/>
          <w:b/>
          <w:bCs/>
          <w:sz w:val="24"/>
          <w:szCs w:val="24"/>
        </w:rPr>
      </w:pPr>
    </w:p>
    <w:p w:rsidR="00DC6BA2" w:rsidRPr="0035432F" w:rsidRDefault="00DC6BA2" w:rsidP="00DC6BA2">
      <w:pPr>
        <w:spacing w:after="225"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lastRenderedPageBreak/>
        <w:t xml:space="preserve">Едкий калий применяется для производства удобрений, синтетического каучука, электролитов для аккумуляторов, реактивов, используется в фармацевтической промышленности и других отраслях народного хозяйства. </w:t>
      </w:r>
    </w:p>
    <w:p w:rsidR="00DC6BA2" w:rsidRPr="0035432F" w:rsidRDefault="00DC6BA2" w:rsidP="00DC6BA2">
      <w:pPr>
        <w:spacing w:after="225"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Едкий калий транспортируют железнодорожным, автомобильным транспортом в соответствии с правилами перевозки грузов, действующими на данном виде транспорта. </w:t>
      </w:r>
    </w:p>
    <w:p w:rsidR="00DC6BA2" w:rsidRPr="0035432F" w:rsidRDefault="00DC6BA2" w:rsidP="00DC6BA2">
      <w:pPr>
        <w:spacing w:after="225"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Едкий калий хранят в герметично закрытой таре, т.к. он "расплывается" на воздухе, поглощая из него влагу.</w:t>
      </w:r>
    </w:p>
    <w:p w:rsidR="00DC6BA2" w:rsidRPr="0035432F" w:rsidRDefault="00DC6BA2" w:rsidP="00DC6BA2">
      <w:pPr>
        <w:spacing w:after="225" w:line="240" w:lineRule="auto"/>
        <w:rPr>
          <w:rFonts w:ascii="Times New Roman" w:eastAsia="Times New Roman" w:hAnsi="Times New Roman" w:cs="Times New Roman"/>
          <w:sz w:val="24"/>
          <w:szCs w:val="24"/>
        </w:rPr>
      </w:pPr>
      <w:r w:rsidRPr="0035432F">
        <w:rPr>
          <w:rFonts w:ascii="Times New Roman" w:eastAsia="Times New Roman" w:hAnsi="Times New Roman" w:cs="Times New Roman"/>
          <w:sz w:val="24"/>
          <w:szCs w:val="24"/>
        </w:rPr>
        <w:t xml:space="preserve">Его традиционное название "едкое кали" отражает разъедающее действие этого вещества на живые ткани. При попадании едкого калия на кожу возможны химические ожоги. </w:t>
      </w:r>
    </w:p>
    <w:p w:rsidR="00DC6BA2" w:rsidRPr="0035432F" w:rsidRDefault="00DC6BA2" w:rsidP="00DC6BA2">
      <w:pPr>
        <w:rPr>
          <w:rFonts w:ascii="Times New Roman" w:hAnsi="Times New Roman" w:cs="Times New Roman"/>
          <w:sz w:val="24"/>
          <w:szCs w:val="24"/>
        </w:rPr>
      </w:pPr>
      <w:r w:rsidRPr="0035432F">
        <w:rPr>
          <w:rFonts w:ascii="Times New Roman" w:hAnsi="Times New Roman" w:cs="Times New Roman"/>
          <w:sz w:val="24"/>
          <w:szCs w:val="24"/>
        </w:rPr>
        <w:t xml:space="preserve">Мягкие мыла получаются при </w:t>
      </w:r>
      <w:proofErr w:type="spellStart"/>
      <w:r w:rsidRPr="0035432F">
        <w:rPr>
          <w:rFonts w:ascii="Times New Roman" w:hAnsi="Times New Roman" w:cs="Times New Roman"/>
          <w:sz w:val="24"/>
          <w:szCs w:val="24"/>
        </w:rPr>
        <w:t>омыливании</w:t>
      </w:r>
      <w:proofErr w:type="spellEnd"/>
      <w:r w:rsidRPr="0035432F">
        <w:rPr>
          <w:rFonts w:ascii="Times New Roman" w:hAnsi="Times New Roman" w:cs="Times New Roman"/>
          <w:sz w:val="24"/>
          <w:szCs w:val="24"/>
        </w:rPr>
        <w:t xml:space="preserve"> масел и жиров </w:t>
      </w:r>
      <w:hyperlink r:id="rId10" w:anchor="kali" w:history="1">
        <w:r w:rsidRPr="0035432F">
          <w:rPr>
            <w:rStyle w:val="a6"/>
            <w:rFonts w:ascii="Times New Roman" w:hAnsi="Times New Roman" w:cs="Times New Roman"/>
            <w:color w:val="auto"/>
            <w:sz w:val="24"/>
            <w:szCs w:val="24"/>
          </w:rPr>
          <w:t>едким кали</w:t>
        </w:r>
      </w:hyperlink>
      <w:r w:rsidRPr="0035432F">
        <w:rPr>
          <w:rFonts w:ascii="Times New Roman" w:hAnsi="Times New Roman" w:cs="Times New Roman"/>
          <w:sz w:val="24"/>
          <w:szCs w:val="24"/>
        </w:rPr>
        <w:t xml:space="preserve">. Все эти мыла обладают мягкой </w:t>
      </w:r>
      <w:proofErr w:type="spellStart"/>
      <w:r w:rsidRPr="0035432F">
        <w:rPr>
          <w:rFonts w:ascii="Times New Roman" w:hAnsi="Times New Roman" w:cs="Times New Roman"/>
          <w:sz w:val="24"/>
          <w:szCs w:val="24"/>
        </w:rPr>
        <w:t>кремообразной</w:t>
      </w:r>
      <w:proofErr w:type="spellEnd"/>
      <w:r w:rsidRPr="0035432F">
        <w:rPr>
          <w:rFonts w:ascii="Times New Roman" w:hAnsi="Times New Roman" w:cs="Times New Roman"/>
          <w:sz w:val="24"/>
          <w:szCs w:val="24"/>
        </w:rPr>
        <w:t xml:space="preserve"> консистенцией, зависящей главным образом от рода входящих жиров. Нейтральное калиевое мыло представляет собою тягучую мутную массу; для получения прозрачности необходим избыток едкого кали или поташа, прибавление поташа способствует, кроме того, лучшему соединению воды с мылом. </w:t>
      </w:r>
      <w:r w:rsidRPr="0035432F">
        <w:rPr>
          <w:rFonts w:ascii="Times New Roman" w:hAnsi="Times New Roman" w:cs="Times New Roman"/>
          <w:sz w:val="24"/>
          <w:szCs w:val="24"/>
        </w:rPr>
        <w:br/>
      </w:r>
      <w:r w:rsidRPr="0035432F">
        <w:rPr>
          <w:rFonts w:ascii="Times New Roman" w:hAnsi="Times New Roman" w:cs="Times New Roman"/>
          <w:sz w:val="24"/>
          <w:szCs w:val="24"/>
        </w:rPr>
        <w:br/>
        <w:t xml:space="preserve">     Мыло пробуют на стеклянной пластинке. Капля его должна быть совершенно однородной и прозрачной, без признаков разделения жира и щелочи. При пробе между пальцами мыло должно давать при раздвигании пальцев острые концы и не тянуться в нить. Часто к мягким мылам прибавляют 30% канифоли, которая легко омыляется и придает мылу блеск и пенистость. Веществами для наполнения служат сода, хлористый калий, тальк, глауберова соль и др. Эти вещества вносятся, когда мыло немного остынет. Растворимое стекло также применяется для наполнения, но его вводят при варке. Если мыло получается слишком жидким, часть </w:t>
      </w:r>
      <w:hyperlink r:id="rId11" w:anchor="kali" w:history="1">
        <w:r w:rsidRPr="0035432F">
          <w:rPr>
            <w:rStyle w:val="a6"/>
            <w:rFonts w:ascii="Times New Roman" w:hAnsi="Times New Roman" w:cs="Times New Roman"/>
            <w:color w:val="auto"/>
            <w:sz w:val="24"/>
            <w:szCs w:val="24"/>
          </w:rPr>
          <w:t>едкого кали</w:t>
        </w:r>
      </w:hyperlink>
      <w:r w:rsidRPr="0035432F">
        <w:rPr>
          <w:rFonts w:ascii="Times New Roman" w:hAnsi="Times New Roman" w:cs="Times New Roman"/>
          <w:sz w:val="24"/>
          <w:szCs w:val="24"/>
        </w:rPr>
        <w:t xml:space="preserve"> заменяют едким натром. </w:t>
      </w:r>
    </w:p>
    <w:p w:rsidR="00DC6BA2" w:rsidRPr="0035432F" w:rsidRDefault="00DC6BA2" w:rsidP="00DC6BA2">
      <w:pPr>
        <w:rPr>
          <w:rFonts w:ascii="Times New Roman" w:hAnsi="Times New Roman" w:cs="Times New Roman"/>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pStyle w:val="2"/>
        <w:rPr>
          <w:sz w:val="24"/>
          <w:szCs w:val="24"/>
        </w:rPr>
      </w:pPr>
    </w:p>
    <w:p w:rsidR="00DC6BA2" w:rsidRPr="0035432F" w:rsidRDefault="00DC6BA2" w:rsidP="00DC6BA2">
      <w:pPr>
        <w:jc w:val="center"/>
        <w:rPr>
          <w:rFonts w:ascii="Times New Roman" w:hAnsi="Times New Roman" w:cs="Times New Roman"/>
          <w:sz w:val="24"/>
          <w:szCs w:val="24"/>
        </w:rPr>
      </w:pPr>
      <w:r w:rsidRPr="0035432F">
        <w:rPr>
          <w:rFonts w:ascii="Times New Roman" w:hAnsi="Times New Roman" w:cs="Times New Roman"/>
          <w:bCs/>
          <w:sz w:val="24"/>
          <w:szCs w:val="24"/>
        </w:rPr>
        <w:t>Едкий натр.</w:t>
      </w:r>
    </w:p>
    <w:p w:rsidR="00DC6BA2" w:rsidRPr="0035432F" w:rsidRDefault="00DC6BA2" w:rsidP="00DC6BA2">
      <w:pPr>
        <w:rPr>
          <w:rFonts w:ascii="Times New Roman" w:hAnsi="Times New Roman" w:cs="Times New Roman"/>
          <w:sz w:val="24"/>
          <w:szCs w:val="24"/>
        </w:rPr>
      </w:pPr>
      <w:r w:rsidRPr="0035432F">
        <w:rPr>
          <w:rFonts w:ascii="Times New Roman" w:hAnsi="Times New Roman" w:cs="Times New Roman"/>
          <w:sz w:val="24"/>
          <w:szCs w:val="24"/>
        </w:rPr>
        <w:lastRenderedPageBreak/>
        <w:t>Самая распространенная щёлочь. В год в мире производится и потребляется более 57 миллионов тонн едкой щёлочи.</w:t>
      </w:r>
      <w:r w:rsidRPr="0035432F">
        <w:rPr>
          <w:rFonts w:ascii="Times New Roman" w:hAnsi="Times New Roman" w:cs="Times New Roman"/>
          <w:sz w:val="24"/>
          <w:szCs w:val="24"/>
        </w:rPr>
        <w:br/>
      </w:r>
      <w:r w:rsidRPr="0035432F">
        <w:rPr>
          <w:rFonts w:ascii="Times New Roman" w:hAnsi="Times New Roman" w:cs="Times New Roman"/>
          <w:sz w:val="24"/>
          <w:szCs w:val="24"/>
        </w:rPr>
        <w:br/>
      </w:r>
      <w:r w:rsidRPr="0035432F">
        <w:rPr>
          <w:rFonts w:ascii="Times New Roman" w:hAnsi="Times New Roman" w:cs="Times New Roman"/>
          <w:b/>
          <w:bCs/>
          <w:sz w:val="24"/>
          <w:szCs w:val="24"/>
        </w:rPr>
        <w:t>Едкий натр</w:t>
      </w:r>
      <w:r w:rsidRPr="0035432F">
        <w:rPr>
          <w:rFonts w:ascii="Times New Roman" w:hAnsi="Times New Roman" w:cs="Times New Roman"/>
          <w:sz w:val="24"/>
          <w:szCs w:val="24"/>
        </w:rPr>
        <w:t xml:space="preserve"> применяется в огромном множестве отраслей промышленности и для бытовых нужд: </w:t>
      </w:r>
    </w:p>
    <w:p w:rsidR="00DC6BA2" w:rsidRPr="0035432F" w:rsidRDefault="00DC6BA2" w:rsidP="00DC6BA2">
      <w:pPr>
        <w:numPr>
          <w:ilvl w:val="0"/>
          <w:numId w:val="11"/>
        </w:numPr>
        <w:spacing w:before="100" w:beforeAutospacing="1" w:after="100" w:afterAutospacing="1" w:line="240" w:lineRule="auto"/>
        <w:rPr>
          <w:rFonts w:ascii="Times New Roman" w:hAnsi="Times New Roman" w:cs="Times New Roman"/>
          <w:sz w:val="24"/>
          <w:szCs w:val="24"/>
        </w:rPr>
      </w:pPr>
      <w:r w:rsidRPr="0035432F">
        <w:rPr>
          <w:rFonts w:ascii="Times New Roman" w:hAnsi="Times New Roman" w:cs="Times New Roman"/>
          <w:sz w:val="24"/>
          <w:szCs w:val="24"/>
        </w:rPr>
        <w:t xml:space="preserve">в целлюлозно-бумажной промышленности в производстве бумаги, картона, искусственных волокон, древесно-волоконных плит. </w:t>
      </w:r>
    </w:p>
    <w:p w:rsidR="00DC6BA2" w:rsidRPr="0035432F" w:rsidRDefault="00DC6BA2" w:rsidP="00DC6BA2">
      <w:pPr>
        <w:numPr>
          <w:ilvl w:val="0"/>
          <w:numId w:val="11"/>
        </w:numPr>
        <w:spacing w:before="100" w:beforeAutospacing="1" w:after="100" w:afterAutospacing="1" w:line="240" w:lineRule="auto"/>
        <w:rPr>
          <w:rFonts w:ascii="Times New Roman" w:hAnsi="Times New Roman" w:cs="Times New Roman"/>
          <w:sz w:val="24"/>
          <w:szCs w:val="24"/>
        </w:rPr>
      </w:pPr>
      <w:r w:rsidRPr="0035432F">
        <w:rPr>
          <w:rFonts w:ascii="Times New Roman" w:hAnsi="Times New Roman" w:cs="Times New Roman"/>
          <w:sz w:val="24"/>
          <w:szCs w:val="24"/>
        </w:rPr>
        <w:t xml:space="preserve">для омыления жиров при производстве мыла, шампуня и других моющих средств. </w:t>
      </w:r>
    </w:p>
    <w:p w:rsidR="00DC6BA2" w:rsidRPr="0035432F" w:rsidRDefault="00DC6BA2" w:rsidP="00DC6BA2">
      <w:pPr>
        <w:numPr>
          <w:ilvl w:val="0"/>
          <w:numId w:val="11"/>
        </w:numPr>
        <w:spacing w:before="100" w:beforeAutospacing="1" w:after="100" w:afterAutospacing="1" w:line="240" w:lineRule="auto"/>
        <w:rPr>
          <w:rFonts w:ascii="Times New Roman" w:hAnsi="Times New Roman" w:cs="Times New Roman"/>
          <w:sz w:val="24"/>
          <w:szCs w:val="24"/>
        </w:rPr>
      </w:pPr>
      <w:r w:rsidRPr="0035432F">
        <w:rPr>
          <w:rFonts w:ascii="Times New Roman" w:hAnsi="Times New Roman" w:cs="Times New Roman"/>
          <w:sz w:val="24"/>
          <w:szCs w:val="24"/>
        </w:rPr>
        <w:t>в химических отраслях промышленности - для нейтрализации кислот и кислотных окислов, как реагент или катализатор в химических реакциях и др.</w:t>
      </w:r>
    </w:p>
    <w:p w:rsidR="00DC6BA2" w:rsidRPr="0035432F" w:rsidRDefault="00DC6BA2" w:rsidP="00DC6BA2">
      <w:pPr>
        <w:rPr>
          <w:rFonts w:ascii="Times New Roman" w:hAnsi="Times New Roman" w:cs="Times New Roman"/>
          <w:sz w:val="24"/>
          <w:szCs w:val="24"/>
        </w:rPr>
      </w:pPr>
      <w:r w:rsidRPr="0035432F">
        <w:rPr>
          <w:rFonts w:ascii="Times New Roman" w:hAnsi="Times New Roman" w:cs="Times New Roman"/>
          <w:sz w:val="24"/>
          <w:szCs w:val="24"/>
        </w:rPr>
        <w:t xml:space="preserve">Натр едкий (Гидроксид натрия) - едкое и </w:t>
      </w:r>
      <w:proofErr w:type="spellStart"/>
      <w:r w:rsidRPr="0035432F">
        <w:rPr>
          <w:rFonts w:ascii="Times New Roman" w:hAnsi="Times New Roman" w:cs="Times New Roman"/>
          <w:sz w:val="24"/>
          <w:szCs w:val="24"/>
        </w:rPr>
        <w:t>коррозионноактивное</w:t>
      </w:r>
      <w:proofErr w:type="spellEnd"/>
      <w:r w:rsidRPr="0035432F">
        <w:rPr>
          <w:rFonts w:ascii="Times New Roman" w:hAnsi="Times New Roman" w:cs="Times New Roman"/>
          <w:sz w:val="24"/>
          <w:szCs w:val="24"/>
        </w:rPr>
        <w:t xml:space="preserve"> вещество. Оно относится к веществам 2-го класса опасности. Поэтому при работе с ним требуется соблюдать осторожность. </w:t>
      </w:r>
      <w:r w:rsidRPr="0035432F">
        <w:rPr>
          <w:rFonts w:ascii="Times New Roman" w:hAnsi="Times New Roman" w:cs="Times New Roman"/>
          <w:sz w:val="24"/>
          <w:szCs w:val="24"/>
        </w:rPr>
        <w:br/>
        <w:t xml:space="preserve">При попадании на кожу, слизистые оболочки и в глаза образуются серьезные химические ожоги. При контакте слизистых поверхностей с едкой щелочью необходимо промыть пораженный участок струей воды, а при попадании на кожу слабым раствором уксусной кислоты. </w:t>
      </w:r>
      <w:r w:rsidRPr="0035432F">
        <w:rPr>
          <w:rFonts w:ascii="Times New Roman" w:hAnsi="Times New Roman" w:cs="Times New Roman"/>
          <w:sz w:val="24"/>
          <w:szCs w:val="24"/>
        </w:rPr>
        <w:br/>
        <w:t>При работе с едким натрием рекомендуются следующие защитные средства: химические брызгозащитные очки - для защиты глаз, резиновые перчатки или перчатки с прорезиненной поверхностью - для защиты рук, для защиты тела - химически-стойкая одежда пропитанная винилом или прорезиненные костюмы.</w:t>
      </w:r>
    </w:p>
    <w:p w:rsidR="00DC6BA2" w:rsidRPr="0035432F" w:rsidRDefault="00DC6BA2" w:rsidP="00DC6BA2">
      <w:pPr>
        <w:rPr>
          <w:rFonts w:ascii="Times New Roman" w:hAnsi="Times New Roman" w:cs="Times New Roman"/>
          <w:sz w:val="24"/>
          <w:szCs w:val="24"/>
        </w:rPr>
      </w:pPr>
    </w:p>
    <w:p w:rsidR="00DC6BA2" w:rsidRPr="0035432F" w:rsidRDefault="00DC6BA2" w:rsidP="00DC6BA2">
      <w:pPr>
        <w:rPr>
          <w:rFonts w:ascii="Times New Roman" w:hAnsi="Times New Roman" w:cs="Times New Roman"/>
          <w:sz w:val="24"/>
          <w:szCs w:val="24"/>
        </w:rPr>
      </w:pPr>
    </w:p>
    <w:p w:rsidR="00DC6BA2" w:rsidRPr="0035432F" w:rsidRDefault="00DC6BA2" w:rsidP="00DC6BA2">
      <w:pPr>
        <w:rPr>
          <w:rFonts w:ascii="Times New Roman" w:hAnsi="Times New Roman" w:cs="Times New Roman"/>
          <w:sz w:val="24"/>
          <w:szCs w:val="24"/>
        </w:rPr>
      </w:pPr>
    </w:p>
    <w:p w:rsidR="00DC6BA2" w:rsidRDefault="00DC6BA2" w:rsidP="00DC6BA2">
      <w:pPr>
        <w:pStyle w:val="a7"/>
        <w:rPr>
          <w:sz w:val="24"/>
          <w:szCs w:val="24"/>
        </w:rPr>
      </w:pPr>
      <w:r w:rsidRPr="0035432F">
        <w:rPr>
          <w:sz w:val="24"/>
          <w:szCs w:val="24"/>
        </w:rPr>
        <w:t> </w:t>
      </w:r>
    </w:p>
    <w:p w:rsidR="004C09A5" w:rsidRDefault="004C09A5" w:rsidP="00DC6BA2">
      <w:pPr>
        <w:pStyle w:val="a7"/>
        <w:rPr>
          <w:sz w:val="24"/>
          <w:szCs w:val="24"/>
        </w:rPr>
      </w:pPr>
    </w:p>
    <w:p w:rsidR="004C09A5" w:rsidRDefault="004C09A5" w:rsidP="00DC6BA2">
      <w:pPr>
        <w:pStyle w:val="a7"/>
        <w:rPr>
          <w:sz w:val="24"/>
          <w:szCs w:val="24"/>
        </w:rPr>
      </w:pPr>
    </w:p>
    <w:p w:rsidR="004C09A5" w:rsidRDefault="004C09A5" w:rsidP="00DC6BA2">
      <w:pPr>
        <w:pStyle w:val="a7"/>
        <w:rPr>
          <w:sz w:val="24"/>
          <w:szCs w:val="24"/>
        </w:rPr>
      </w:pPr>
    </w:p>
    <w:p w:rsidR="004C09A5" w:rsidRDefault="004C09A5" w:rsidP="00DC6BA2">
      <w:pPr>
        <w:pStyle w:val="a7"/>
        <w:rPr>
          <w:sz w:val="24"/>
          <w:szCs w:val="24"/>
        </w:rPr>
      </w:pPr>
    </w:p>
    <w:p w:rsidR="004C09A5" w:rsidRDefault="004C09A5" w:rsidP="00DC6BA2">
      <w:pPr>
        <w:pStyle w:val="a7"/>
        <w:rPr>
          <w:sz w:val="24"/>
          <w:szCs w:val="24"/>
        </w:rPr>
      </w:pPr>
    </w:p>
    <w:p w:rsidR="004C09A5" w:rsidRDefault="004C09A5" w:rsidP="00DC6BA2">
      <w:pPr>
        <w:pStyle w:val="a7"/>
        <w:rPr>
          <w:sz w:val="24"/>
          <w:szCs w:val="24"/>
        </w:rPr>
      </w:pPr>
    </w:p>
    <w:p w:rsidR="004C09A5" w:rsidRDefault="004C09A5" w:rsidP="00DC6BA2">
      <w:pPr>
        <w:pStyle w:val="a7"/>
        <w:rPr>
          <w:sz w:val="24"/>
          <w:szCs w:val="24"/>
        </w:rPr>
      </w:pPr>
    </w:p>
    <w:p w:rsidR="004B6E54" w:rsidRDefault="004B6E54" w:rsidP="00DC6BA2">
      <w:pPr>
        <w:pStyle w:val="a7"/>
        <w:rPr>
          <w:sz w:val="24"/>
          <w:szCs w:val="24"/>
        </w:rPr>
      </w:pPr>
    </w:p>
    <w:p w:rsidR="004B6E54" w:rsidRDefault="004B6E54" w:rsidP="00DC6BA2">
      <w:pPr>
        <w:pStyle w:val="a7"/>
        <w:rPr>
          <w:sz w:val="24"/>
          <w:szCs w:val="24"/>
        </w:rPr>
      </w:pPr>
    </w:p>
    <w:p w:rsidR="00B26075" w:rsidRPr="0035432F" w:rsidRDefault="00B26075" w:rsidP="00DC6BA2">
      <w:pPr>
        <w:pStyle w:val="a7"/>
        <w:rPr>
          <w:sz w:val="24"/>
          <w:szCs w:val="24"/>
        </w:rPr>
      </w:pPr>
    </w:p>
    <w:p w:rsidR="004C09A5" w:rsidRDefault="004C09A5" w:rsidP="004C09A5">
      <w:pPr>
        <w:rPr>
          <w:rFonts w:ascii="Bookman Old Style" w:hAnsi="Bookman Old Style"/>
          <w:sz w:val="20"/>
          <w:szCs w:val="20"/>
        </w:rPr>
      </w:pPr>
    </w:p>
    <w:p w:rsidR="004C09A5" w:rsidRPr="004B6E54" w:rsidRDefault="004C09A5" w:rsidP="004B6E54">
      <w:pPr>
        <w:shd w:val="clear" w:color="auto" w:fill="FFFFFF"/>
        <w:spacing w:after="240" w:line="240" w:lineRule="auto"/>
        <w:jc w:val="center"/>
        <w:rPr>
          <w:rFonts w:ascii="Times New Roman" w:eastAsia="Times New Roman" w:hAnsi="Times New Roman" w:cs="Times New Roman"/>
          <w:sz w:val="24"/>
          <w:szCs w:val="24"/>
        </w:rPr>
      </w:pPr>
      <w:r w:rsidRPr="004B6E54">
        <w:rPr>
          <w:rFonts w:ascii="Times New Roman" w:eastAsia="Times New Roman" w:hAnsi="Times New Roman" w:cs="Times New Roman"/>
          <w:b/>
          <w:bCs/>
          <w:sz w:val="24"/>
          <w:szCs w:val="24"/>
        </w:rPr>
        <w:t>На литии – к звездам</w:t>
      </w:r>
    </w:p>
    <w:p w:rsidR="004C09A5" w:rsidRPr="00F95528" w:rsidRDefault="004C09A5" w:rsidP="004C09A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048000" cy="2371725"/>
            <wp:effectExtent l="19050" t="0" r="0" b="0"/>
            <wp:docPr id="7" name="Рисунок 7" descr="http://topgir.com.ua/img/082009/14/37_320_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opgir.com.ua/img/082009/14/37_320_240.jpg"/>
                    <pic:cNvPicPr>
                      <a:picLocks noChangeAspect="1" noChangeArrowheads="1"/>
                    </pic:cNvPicPr>
                  </pic:nvPicPr>
                  <pic:blipFill>
                    <a:blip r:embed="rId12"/>
                    <a:srcRect/>
                    <a:stretch>
                      <a:fillRect/>
                    </a:stretch>
                  </pic:blipFill>
                  <pic:spPr bwMode="auto">
                    <a:xfrm>
                      <a:off x="0" y="0"/>
                      <a:ext cx="3048000" cy="2371725"/>
                    </a:xfrm>
                    <a:prstGeom prst="rect">
                      <a:avLst/>
                    </a:prstGeom>
                    <a:noFill/>
                    <a:ln w="9525">
                      <a:noFill/>
                      <a:miter lim="800000"/>
                      <a:headEnd/>
                      <a:tailEnd/>
                    </a:ln>
                  </pic:spPr>
                </pic:pic>
              </a:graphicData>
            </a:graphic>
          </wp:inline>
        </w:drawing>
      </w:r>
    </w:p>
    <w:p w:rsidR="004C09A5" w:rsidRPr="00F95528" w:rsidRDefault="004C09A5" w:rsidP="004C09A5">
      <w:pPr>
        <w:shd w:val="clear" w:color="auto" w:fill="FFFFFF"/>
        <w:spacing w:after="240" w:line="240" w:lineRule="auto"/>
        <w:rPr>
          <w:rFonts w:ascii="Times New Roman" w:eastAsia="Times New Roman" w:hAnsi="Times New Roman" w:cs="Times New Roman"/>
          <w:color w:val="000000"/>
          <w:sz w:val="24"/>
          <w:szCs w:val="24"/>
        </w:rPr>
      </w:pPr>
      <w:r w:rsidRPr="00F95528">
        <w:rPr>
          <w:rFonts w:ascii="Times New Roman" w:eastAsia="Times New Roman" w:hAnsi="Times New Roman" w:cs="Times New Roman"/>
          <w:color w:val="000000"/>
          <w:sz w:val="24"/>
          <w:szCs w:val="24"/>
        </w:rPr>
        <w:br/>
        <w:t xml:space="preserve">В этом металле остро нуждаются производители </w:t>
      </w:r>
      <w:proofErr w:type="spellStart"/>
      <w:r w:rsidRPr="00F95528">
        <w:rPr>
          <w:rFonts w:ascii="Times New Roman" w:eastAsia="Times New Roman" w:hAnsi="Times New Roman" w:cs="Times New Roman"/>
          <w:color w:val="000000"/>
          <w:sz w:val="24"/>
          <w:szCs w:val="24"/>
        </w:rPr>
        <w:t>мобилок</w:t>
      </w:r>
      <w:proofErr w:type="spellEnd"/>
      <w:r w:rsidRPr="00F95528">
        <w:rPr>
          <w:rFonts w:ascii="Times New Roman" w:eastAsia="Times New Roman" w:hAnsi="Times New Roman" w:cs="Times New Roman"/>
          <w:color w:val="000000"/>
          <w:sz w:val="24"/>
          <w:szCs w:val="24"/>
        </w:rPr>
        <w:t xml:space="preserve">, карманных </w:t>
      </w:r>
      <w:proofErr w:type="spellStart"/>
      <w:r w:rsidRPr="00F95528">
        <w:rPr>
          <w:rFonts w:ascii="Times New Roman" w:eastAsia="Times New Roman" w:hAnsi="Times New Roman" w:cs="Times New Roman"/>
          <w:color w:val="000000"/>
          <w:sz w:val="24"/>
          <w:szCs w:val="24"/>
        </w:rPr>
        <w:t>гаджетов</w:t>
      </w:r>
      <w:proofErr w:type="spellEnd"/>
      <w:r w:rsidRPr="00F95528">
        <w:rPr>
          <w:rFonts w:ascii="Times New Roman" w:eastAsia="Times New Roman" w:hAnsi="Times New Roman" w:cs="Times New Roman"/>
          <w:color w:val="000000"/>
          <w:sz w:val="24"/>
          <w:szCs w:val="24"/>
        </w:rPr>
        <w:t xml:space="preserve"> и ноутбуков. В больших количествах литий (</w:t>
      </w:r>
      <w:proofErr w:type="spellStart"/>
      <w:r w:rsidRPr="00F95528">
        <w:rPr>
          <w:rFonts w:ascii="Times New Roman" w:eastAsia="Times New Roman" w:hAnsi="Times New Roman" w:cs="Times New Roman"/>
          <w:color w:val="000000"/>
          <w:sz w:val="24"/>
          <w:szCs w:val="24"/>
        </w:rPr>
        <w:t>Li</w:t>
      </w:r>
      <w:proofErr w:type="spellEnd"/>
      <w:r w:rsidRPr="00F95528">
        <w:rPr>
          <w:rFonts w:ascii="Times New Roman" w:eastAsia="Times New Roman" w:hAnsi="Times New Roman" w:cs="Times New Roman"/>
          <w:color w:val="000000"/>
          <w:sz w:val="24"/>
          <w:szCs w:val="24"/>
        </w:rPr>
        <w:t xml:space="preserve">) потребляет ядерная энергетика, по расчетам теоретикам именно этот щелочной металл может дать ключ к термоядерной энергии. Будучи мощнейшим психотропным веществом, </w:t>
      </w:r>
      <w:proofErr w:type="spellStart"/>
      <w:r w:rsidRPr="00F95528">
        <w:rPr>
          <w:rFonts w:ascii="Times New Roman" w:eastAsia="Times New Roman" w:hAnsi="Times New Roman" w:cs="Times New Roman"/>
          <w:color w:val="000000"/>
          <w:sz w:val="24"/>
          <w:szCs w:val="24"/>
        </w:rPr>
        <w:t>Li</w:t>
      </w:r>
      <w:proofErr w:type="spellEnd"/>
      <w:r w:rsidRPr="00F95528">
        <w:rPr>
          <w:rFonts w:ascii="Times New Roman" w:eastAsia="Times New Roman" w:hAnsi="Times New Roman" w:cs="Times New Roman"/>
          <w:color w:val="000000"/>
          <w:sz w:val="24"/>
          <w:szCs w:val="24"/>
        </w:rPr>
        <w:t xml:space="preserve">  используется в военной и прикладной психиатрии (причем природа воздействия </w:t>
      </w:r>
      <w:proofErr w:type="spellStart"/>
      <w:r w:rsidRPr="00F95528">
        <w:rPr>
          <w:rFonts w:ascii="Times New Roman" w:eastAsia="Times New Roman" w:hAnsi="Times New Roman" w:cs="Times New Roman"/>
          <w:color w:val="000000"/>
          <w:sz w:val="24"/>
          <w:szCs w:val="24"/>
        </w:rPr>
        <w:t>Li</w:t>
      </w:r>
      <w:proofErr w:type="spellEnd"/>
      <w:r w:rsidRPr="00F95528">
        <w:rPr>
          <w:rFonts w:ascii="Times New Roman" w:eastAsia="Times New Roman" w:hAnsi="Times New Roman" w:cs="Times New Roman"/>
          <w:color w:val="000000"/>
          <w:sz w:val="24"/>
          <w:szCs w:val="24"/>
        </w:rPr>
        <w:t xml:space="preserve"> на психику человека </w:t>
      </w:r>
      <w:proofErr w:type="gramStart"/>
      <w:r w:rsidRPr="00F95528">
        <w:rPr>
          <w:rFonts w:ascii="Times New Roman" w:eastAsia="Times New Roman" w:hAnsi="Times New Roman" w:cs="Times New Roman"/>
          <w:color w:val="000000"/>
          <w:sz w:val="24"/>
          <w:szCs w:val="24"/>
        </w:rPr>
        <w:t>до</w:t>
      </w:r>
      <w:proofErr w:type="gramEnd"/>
      <w:r w:rsidRPr="00F95528">
        <w:rPr>
          <w:rFonts w:ascii="Times New Roman" w:eastAsia="Times New Roman" w:hAnsi="Times New Roman" w:cs="Times New Roman"/>
          <w:color w:val="000000"/>
          <w:sz w:val="24"/>
          <w:szCs w:val="24"/>
        </w:rPr>
        <w:t xml:space="preserve"> конце не понятна). </w:t>
      </w:r>
      <w:proofErr w:type="spellStart"/>
      <w:r w:rsidRPr="00F95528">
        <w:rPr>
          <w:rFonts w:ascii="Times New Roman" w:eastAsia="Times New Roman" w:hAnsi="Times New Roman" w:cs="Times New Roman"/>
          <w:color w:val="000000"/>
          <w:sz w:val="24"/>
          <w:szCs w:val="24"/>
        </w:rPr>
        <w:t>Дейтерид</w:t>
      </w:r>
      <w:proofErr w:type="spellEnd"/>
      <w:r w:rsidRPr="00F95528">
        <w:rPr>
          <w:rFonts w:ascii="Times New Roman" w:eastAsia="Times New Roman" w:hAnsi="Times New Roman" w:cs="Times New Roman"/>
          <w:color w:val="000000"/>
          <w:sz w:val="24"/>
          <w:szCs w:val="24"/>
        </w:rPr>
        <w:t xml:space="preserve"> лития используется в водородной бомбе в качестве рабочего вещества и регулятора мощности взрыва. </w:t>
      </w:r>
      <w:r w:rsidRPr="00F95528">
        <w:rPr>
          <w:rFonts w:ascii="Times New Roman" w:eastAsia="Times New Roman" w:hAnsi="Times New Roman" w:cs="Times New Roman"/>
          <w:color w:val="000000"/>
          <w:sz w:val="24"/>
          <w:szCs w:val="24"/>
        </w:rPr>
        <w:br/>
        <w:t>Нужен этот металл и для освоения дальнего космоса. В настоящее время ведутся работы над ЛЭРРД, позволяющими разогнать космический корабль до 3 000 000 км/ч. Физики-теоретики утверждают, что подобные моторы способны разогнать звездолет до субсветовых скоростей.</w:t>
      </w:r>
      <w:r w:rsidRPr="00F95528">
        <w:rPr>
          <w:rFonts w:ascii="Times New Roman" w:eastAsia="Times New Roman" w:hAnsi="Times New Roman" w:cs="Times New Roman"/>
          <w:color w:val="000000"/>
          <w:sz w:val="24"/>
          <w:szCs w:val="24"/>
        </w:rPr>
        <w:br/>
        <w:t xml:space="preserve">В период с 1994 по 2000 гг. ежегодная добыча литийсодержащих руд возросла с 6300 до 11 900 т. Сегодня эта величина достигает примерно 17 000 т. По оценкам аналитиков потолок составит 25 000 т. Но если земляне перейдут на электромобили с Li-ионными батареями, руды понадобится больше. Значит, решив углеводородную проблему, человечество столкнется с </w:t>
      </w:r>
      <w:proofErr w:type="gramStart"/>
      <w:r w:rsidRPr="00F95528">
        <w:rPr>
          <w:rFonts w:ascii="Times New Roman" w:eastAsia="Times New Roman" w:hAnsi="Times New Roman" w:cs="Times New Roman"/>
          <w:color w:val="000000"/>
          <w:sz w:val="24"/>
          <w:szCs w:val="24"/>
        </w:rPr>
        <w:t>литиевой</w:t>
      </w:r>
      <w:proofErr w:type="gramEnd"/>
      <w:r w:rsidRPr="00F95528">
        <w:rPr>
          <w:rFonts w:ascii="Times New Roman" w:eastAsia="Times New Roman" w:hAnsi="Times New Roman" w:cs="Times New Roman"/>
          <w:color w:val="000000"/>
          <w:sz w:val="24"/>
          <w:szCs w:val="24"/>
        </w:rPr>
        <w:t>.</w:t>
      </w:r>
      <w:r w:rsidRPr="00F95528">
        <w:rPr>
          <w:rFonts w:ascii="Times New Roman" w:eastAsia="Times New Roman" w:hAnsi="Times New Roman" w:cs="Times New Roman"/>
          <w:color w:val="000000"/>
          <w:sz w:val="24"/>
          <w:szCs w:val="24"/>
        </w:rPr>
        <w:br/>
      </w:r>
      <w:r w:rsidRPr="00F95528">
        <w:rPr>
          <w:rFonts w:ascii="Times New Roman" w:eastAsia="Times New Roman" w:hAnsi="Times New Roman" w:cs="Times New Roman"/>
          <w:color w:val="000000"/>
          <w:sz w:val="24"/>
          <w:szCs w:val="24"/>
        </w:rPr>
        <w:br/>
      </w:r>
    </w:p>
    <w:p w:rsidR="004C09A5" w:rsidRPr="00F95528" w:rsidRDefault="004C09A5" w:rsidP="004C09A5">
      <w:pPr>
        <w:shd w:val="clear" w:color="auto" w:fill="FFFFFF"/>
        <w:spacing w:after="100" w:line="240" w:lineRule="auto"/>
        <w:rPr>
          <w:rFonts w:ascii="Times New Roman" w:eastAsia="Times New Roman" w:hAnsi="Times New Roman" w:cs="Times New Roman"/>
          <w:color w:val="000000"/>
          <w:sz w:val="24"/>
          <w:szCs w:val="24"/>
        </w:rPr>
      </w:pPr>
    </w:p>
    <w:p w:rsidR="004C09A5" w:rsidRDefault="004C09A5" w:rsidP="004C09A5">
      <w:pPr>
        <w:rPr>
          <w:rFonts w:ascii="Times New Roman" w:eastAsia="Times New Roman" w:hAnsi="Times New Roman" w:cs="Times New Roman"/>
          <w:color w:val="000000"/>
          <w:sz w:val="24"/>
          <w:szCs w:val="24"/>
        </w:rPr>
      </w:pPr>
    </w:p>
    <w:p w:rsidR="004C09A5" w:rsidRDefault="004C09A5" w:rsidP="004C09A5"/>
    <w:p w:rsidR="00AC4F65" w:rsidRPr="0035432F" w:rsidRDefault="00AC4F65" w:rsidP="000D3C8A">
      <w:pPr>
        <w:rPr>
          <w:rFonts w:ascii="Times New Roman" w:eastAsia="Times New Roman" w:hAnsi="Times New Roman" w:cs="Times New Roman"/>
          <w:sz w:val="24"/>
          <w:szCs w:val="24"/>
        </w:rPr>
      </w:pPr>
    </w:p>
    <w:sectPr w:rsidR="00AC4F65" w:rsidRPr="0035432F" w:rsidSect="00DC6BA2">
      <w:pgSz w:w="11906" w:h="16838"/>
      <w:pgMar w:top="1134" w:right="850"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A5DEB"/>
    <w:multiLevelType w:val="multilevel"/>
    <w:tmpl w:val="9010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54DE6"/>
    <w:multiLevelType w:val="multilevel"/>
    <w:tmpl w:val="6690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F55E5"/>
    <w:multiLevelType w:val="hybridMultilevel"/>
    <w:tmpl w:val="F2E25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3760A3"/>
    <w:multiLevelType w:val="multilevel"/>
    <w:tmpl w:val="1346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63AD9"/>
    <w:multiLevelType w:val="multilevel"/>
    <w:tmpl w:val="CB8E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00BED"/>
    <w:multiLevelType w:val="multilevel"/>
    <w:tmpl w:val="60A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005659"/>
    <w:multiLevelType w:val="multilevel"/>
    <w:tmpl w:val="CF30F8C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nsid w:val="41B27D1E"/>
    <w:multiLevelType w:val="multilevel"/>
    <w:tmpl w:val="A834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E4779"/>
    <w:multiLevelType w:val="multilevel"/>
    <w:tmpl w:val="6310B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89477A"/>
    <w:multiLevelType w:val="hybridMultilevel"/>
    <w:tmpl w:val="BE22974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nsid w:val="606A7EF9"/>
    <w:multiLevelType w:val="hybridMultilevel"/>
    <w:tmpl w:val="C4B883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CA0C7D"/>
    <w:multiLevelType w:val="multilevel"/>
    <w:tmpl w:val="9B8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6"/>
  </w:num>
  <w:num w:numId="5">
    <w:abstractNumId w:val="0"/>
  </w:num>
  <w:num w:numId="6">
    <w:abstractNumId w:val="8"/>
  </w:num>
  <w:num w:numId="7">
    <w:abstractNumId w:val="3"/>
  </w:num>
  <w:num w:numId="8">
    <w:abstractNumId w:val="10"/>
  </w:num>
  <w:num w:numId="9">
    <w:abstractNumId w:val="2"/>
  </w:num>
  <w:num w:numId="10">
    <w:abstractNumId w:val="9"/>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D3C8A"/>
    <w:rsid w:val="000D3C8A"/>
    <w:rsid w:val="000E390D"/>
    <w:rsid w:val="001719F7"/>
    <w:rsid w:val="002337CC"/>
    <w:rsid w:val="002424FE"/>
    <w:rsid w:val="00262479"/>
    <w:rsid w:val="002B55CD"/>
    <w:rsid w:val="002E0CAC"/>
    <w:rsid w:val="0035432F"/>
    <w:rsid w:val="00390D6C"/>
    <w:rsid w:val="003B3883"/>
    <w:rsid w:val="00466743"/>
    <w:rsid w:val="004765BF"/>
    <w:rsid w:val="004A2469"/>
    <w:rsid w:val="004B6E54"/>
    <w:rsid w:val="004C09A5"/>
    <w:rsid w:val="005018E8"/>
    <w:rsid w:val="00515388"/>
    <w:rsid w:val="00544D81"/>
    <w:rsid w:val="005C02E9"/>
    <w:rsid w:val="00672290"/>
    <w:rsid w:val="00770CE3"/>
    <w:rsid w:val="00786425"/>
    <w:rsid w:val="007C5822"/>
    <w:rsid w:val="008E14D5"/>
    <w:rsid w:val="00972F74"/>
    <w:rsid w:val="009802F0"/>
    <w:rsid w:val="0099662C"/>
    <w:rsid w:val="00A05931"/>
    <w:rsid w:val="00A32386"/>
    <w:rsid w:val="00A403F6"/>
    <w:rsid w:val="00AA57B1"/>
    <w:rsid w:val="00AC4F65"/>
    <w:rsid w:val="00AD297A"/>
    <w:rsid w:val="00B14EDA"/>
    <w:rsid w:val="00B26075"/>
    <w:rsid w:val="00B90645"/>
    <w:rsid w:val="00BB7F02"/>
    <w:rsid w:val="00BC1564"/>
    <w:rsid w:val="00BD1681"/>
    <w:rsid w:val="00C25BB5"/>
    <w:rsid w:val="00C4593F"/>
    <w:rsid w:val="00CD415C"/>
    <w:rsid w:val="00CD52EF"/>
    <w:rsid w:val="00D06A26"/>
    <w:rsid w:val="00D64885"/>
    <w:rsid w:val="00DA2DAC"/>
    <w:rsid w:val="00DC3DD1"/>
    <w:rsid w:val="00DC6BA2"/>
    <w:rsid w:val="00DD03AD"/>
    <w:rsid w:val="00E52AA3"/>
    <w:rsid w:val="00EB7334"/>
    <w:rsid w:val="00F57A6D"/>
    <w:rsid w:val="00F721BE"/>
    <w:rsid w:val="00F946B8"/>
    <w:rsid w:val="00FE5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C8A"/>
    <w:rPr>
      <w:rFonts w:eastAsiaTheme="minorEastAsia"/>
      <w:lang w:eastAsia="ru-RU"/>
    </w:rPr>
  </w:style>
  <w:style w:type="paragraph" w:styleId="2">
    <w:name w:val="heading 2"/>
    <w:basedOn w:val="a"/>
    <w:link w:val="20"/>
    <w:uiPriority w:val="9"/>
    <w:qFormat/>
    <w:rsid w:val="001719F7"/>
    <w:pPr>
      <w:spacing w:before="75" w:after="75" w:line="240" w:lineRule="auto"/>
      <w:outlineLvl w:val="1"/>
    </w:pPr>
    <w:rPr>
      <w:rFonts w:ascii="Times New Roman" w:eastAsia="Times New Roman" w:hAnsi="Times New Roman" w:cs="Times New Roman"/>
      <w:b/>
      <w:bCs/>
      <w:color w:val="476FCD"/>
      <w:sz w:val="17"/>
      <w:szCs w:val="17"/>
    </w:rPr>
  </w:style>
  <w:style w:type="paragraph" w:styleId="4">
    <w:name w:val="heading 4"/>
    <w:basedOn w:val="a"/>
    <w:link w:val="40"/>
    <w:uiPriority w:val="9"/>
    <w:qFormat/>
    <w:rsid w:val="001719F7"/>
    <w:pPr>
      <w:spacing w:before="225" w:after="75" w:line="240" w:lineRule="auto"/>
      <w:outlineLvl w:val="3"/>
    </w:pPr>
    <w:rPr>
      <w:rFonts w:ascii="Times New Roman" w:eastAsia="Times New Roman" w:hAnsi="Times New Roman" w:cs="Times New Roman"/>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C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C8A"/>
    <w:rPr>
      <w:rFonts w:ascii="Tahoma" w:eastAsiaTheme="minorEastAsia" w:hAnsi="Tahoma" w:cs="Tahoma"/>
      <w:sz w:val="16"/>
      <w:szCs w:val="16"/>
      <w:lang w:eastAsia="ru-RU"/>
    </w:rPr>
  </w:style>
  <w:style w:type="paragraph" w:styleId="a5">
    <w:name w:val="List Paragraph"/>
    <w:basedOn w:val="a"/>
    <w:uiPriority w:val="34"/>
    <w:qFormat/>
    <w:rsid w:val="000D3C8A"/>
    <w:pPr>
      <w:ind w:left="720"/>
      <w:contextualSpacing/>
    </w:pPr>
  </w:style>
  <w:style w:type="character" w:styleId="a6">
    <w:name w:val="Hyperlink"/>
    <w:basedOn w:val="a0"/>
    <w:uiPriority w:val="99"/>
    <w:semiHidden/>
    <w:unhideWhenUsed/>
    <w:rsid w:val="00BC1564"/>
    <w:rPr>
      <w:strike w:val="0"/>
      <w:dstrike w:val="0"/>
      <w:color w:val="0046B9"/>
      <w:u w:val="none"/>
      <w:effect w:val="none"/>
    </w:rPr>
  </w:style>
  <w:style w:type="paragraph" w:styleId="a7">
    <w:name w:val="Normal (Web)"/>
    <w:basedOn w:val="a"/>
    <w:uiPriority w:val="99"/>
    <w:unhideWhenUsed/>
    <w:rsid w:val="00BC1564"/>
    <w:pPr>
      <w:spacing w:before="140" w:after="140" w:line="320" w:lineRule="atLeast"/>
      <w:jc w:val="both"/>
    </w:pPr>
    <w:rPr>
      <w:rFonts w:ascii="Times New Roman" w:eastAsia="Times New Roman" w:hAnsi="Times New Roman" w:cs="Times New Roman"/>
      <w:sz w:val="21"/>
      <w:szCs w:val="21"/>
    </w:rPr>
  </w:style>
  <w:style w:type="character" w:customStyle="1" w:styleId="20">
    <w:name w:val="Заголовок 2 Знак"/>
    <w:basedOn w:val="a0"/>
    <w:link w:val="2"/>
    <w:uiPriority w:val="9"/>
    <w:rsid w:val="001719F7"/>
    <w:rPr>
      <w:rFonts w:ascii="Times New Roman" w:eastAsia="Times New Roman" w:hAnsi="Times New Roman" w:cs="Times New Roman"/>
      <w:b/>
      <w:bCs/>
      <w:color w:val="476FCD"/>
      <w:sz w:val="17"/>
      <w:szCs w:val="17"/>
      <w:lang w:eastAsia="ru-RU"/>
    </w:rPr>
  </w:style>
  <w:style w:type="character" w:customStyle="1" w:styleId="40">
    <w:name w:val="Заголовок 4 Знак"/>
    <w:basedOn w:val="a0"/>
    <w:link w:val="4"/>
    <w:uiPriority w:val="9"/>
    <w:rsid w:val="001719F7"/>
    <w:rPr>
      <w:rFonts w:ascii="Times New Roman" w:eastAsia="Times New Roman" w:hAnsi="Times New Roman" w:cs="Times New Roman"/>
      <w:b/>
      <w:bCs/>
      <w:sz w:val="17"/>
      <w:szCs w:val="17"/>
      <w:lang w:eastAsia="ru-RU"/>
    </w:rPr>
  </w:style>
  <w:style w:type="character" w:styleId="a8">
    <w:name w:val="Strong"/>
    <w:basedOn w:val="a0"/>
    <w:uiPriority w:val="22"/>
    <w:qFormat/>
    <w:rsid w:val="00544D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16528">
      <w:bodyDiv w:val="1"/>
      <w:marLeft w:val="0"/>
      <w:marRight w:val="0"/>
      <w:marTop w:val="0"/>
      <w:marBottom w:val="0"/>
      <w:divBdr>
        <w:top w:val="none" w:sz="0" w:space="0" w:color="auto"/>
        <w:left w:val="none" w:sz="0" w:space="0" w:color="auto"/>
        <w:bottom w:val="none" w:sz="0" w:space="0" w:color="auto"/>
        <w:right w:val="none" w:sz="0" w:space="0" w:color="auto"/>
      </w:divBdr>
    </w:div>
    <w:div w:id="260071831">
      <w:bodyDiv w:val="1"/>
      <w:marLeft w:val="0"/>
      <w:marRight w:val="0"/>
      <w:marTop w:val="0"/>
      <w:marBottom w:val="0"/>
      <w:divBdr>
        <w:top w:val="none" w:sz="0" w:space="0" w:color="auto"/>
        <w:left w:val="none" w:sz="0" w:space="0" w:color="auto"/>
        <w:bottom w:val="none" w:sz="0" w:space="0" w:color="auto"/>
        <w:right w:val="none" w:sz="0" w:space="0" w:color="auto"/>
      </w:divBdr>
      <w:divsChild>
        <w:div w:id="583998102">
          <w:marLeft w:val="0"/>
          <w:marRight w:val="0"/>
          <w:marTop w:val="2445"/>
          <w:marBottom w:val="0"/>
          <w:divBdr>
            <w:top w:val="single" w:sz="2" w:space="2" w:color="008000"/>
            <w:left w:val="single" w:sz="2" w:space="13" w:color="008000"/>
            <w:bottom w:val="single" w:sz="2" w:space="13" w:color="008000"/>
            <w:right w:val="single" w:sz="2" w:space="13" w:color="008000"/>
          </w:divBdr>
          <w:divsChild>
            <w:div w:id="14668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estival.1september.ru/articles/501650/pril1.ppt" TargetMode="External"/><Relationship Id="rId11" Type="http://schemas.openxmlformats.org/officeDocument/2006/relationships/hyperlink" Target="http://www.lformula.ru/SLOVAR/slovar10.htm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lformula.ru/SLOVAR/slovar10.html" TargetMode="External"/><Relationship Id="rId4" Type="http://schemas.openxmlformats.org/officeDocument/2006/relationships/settings" Target="settings.xml"/><Relationship Id="rId9" Type="http://schemas.openxmlformats.org/officeDocument/2006/relationships/hyperlink" Target="http://www.orenob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A25E-F5F5-4BAC-9164-53E4D2B3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2523</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TS</Company>
  <LinksUpToDate>false</LinksUpToDate>
  <CharactersWithSpaces>16877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уроков</dc:title>
  <dc:subject/>
  <dc:creator>My</dc:creator>
  <cp:keywords/>
  <dc:description/>
  <cp:lastModifiedBy>user</cp:lastModifiedBy>
  <cp:revision>16</cp:revision>
  <cp:lastPrinted>2009-11-24T17:13:00Z</cp:lastPrinted>
  <dcterms:created xsi:type="dcterms:W3CDTF">2009-11-10T19:00:00Z</dcterms:created>
  <dcterms:modified xsi:type="dcterms:W3CDTF">2016-05-16T11:47:00Z</dcterms:modified>
</cp:coreProperties>
</file>